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36" w:rsidRPr="003D6136" w:rsidRDefault="003D6136" w:rsidP="003D6136">
      <w:pPr>
        <w:spacing w:after="0" w:line="240" w:lineRule="auto"/>
        <w:textAlignment w:val="baseline"/>
        <w:rPr>
          <w:ins w:id="0" w:author="Unknown"/>
          <w:rFonts w:ascii="Tahoma" w:eastAsia="Times New Roman" w:hAnsi="Tahoma" w:cs="Tahoma"/>
          <w:color w:val="000000"/>
          <w:sz w:val="20"/>
          <w:szCs w:val="20"/>
          <w:bdr w:val="none" w:sz="0" w:space="0" w:color="auto" w:frame="1"/>
          <w:shd w:val="clear" w:color="auto" w:fill="FFFFCC"/>
          <w:lang w:eastAsia="ru-RU"/>
        </w:rPr>
      </w:pPr>
      <w:ins w:id="1" w:author="Unknown">
        <w:r w:rsidRPr="003D6136">
          <w:rPr>
            <w:rFonts w:ascii="Tahoma" w:eastAsia="Times New Roman" w:hAnsi="Tahoma" w:cs="Tahoma"/>
            <w:noProof/>
            <w:color w:val="000000"/>
            <w:sz w:val="20"/>
            <w:szCs w:val="20"/>
            <w:bdr w:val="none" w:sz="0" w:space="0" w:color="auto" w:frame="1"/>
            <w:shd w:val="clear" w:color="auto" w:fill="FFFFCC"/>
            <w:lang w:eastAsia="ru-RU"/>
          </w:rPr>
          <w:drawing>
            <wp:inline distT="0" distB="0" distL="0" distR="0" wp14:anchorId="26E1BEC9" wp14:editId="1E8A886D">
              <wp:extent cx="9525" cy="9525"/>
              <wp:effectExtent l="0" t="0" r="0" b="0"/>
              <wp:docPr id="4" name="Рисунок 4" descr="https://servedby.revive-adserver.net/lg.php?bannerid=16891&amp;campaignid=6036&amp;zoneid=5496&amp;loc=https%3A%2F%2Fpandia.ru%2Ftext%2F80%2F223%2F26894.php&amp;referer=https%3A%2F%2Fwww.bing.com%2F&amp;cb=273ceee4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ervedby.revive-adserver.net/lg.php?bannerid=16891&amp;campaignid=6036&amp;zoneid=5496&amp;loc=https%3A%2F%2Fpandia.ru%2Ftext%2F80%2F223%2F26894.php&amp;referer=https%3A%2F%2Fwww.bing.com%2F&amp;cb=273ceee4b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ins>
    </w:p>
    <w:p w:rsidR="003D6136" w:rsidRPr="003D6136" w:rsidRDefault="003D6136" w:rsidP="003D6136">
      <w:pPr>
        <w:pBdr>
          <w:bottom w:val="single" w:sz="2" w:space="3" w:color="808080"/>
        </w:pBdr>
        <w:shd w:val="clear" w:color="auto" w:fill="FFFFFF"/>
        <w:spacing w:before="45" w:after="0" w:line="312" w:lineRule="atLeast"/>
        <w:ind w:right="150"/>
        <w:textAlignment w:val="baseline"/>
        <w:outlineLvl w:val="0"/>
        <w:rPr>
          <w:ins w:id="2" w:author="Unknown"/>
          <w:rFonts w:ascii="Arial" w:eastAsia="Times New Roman" w:hAnsi="Arial" w:cs="Arial"/>
          <w:color w:val="000000"/>
          <w:kern w:val="36"/>
          <w:sz w:val="33"/>
          <w:szCs w:val="33"/>
          <w:lang w:eastAsia="ru-RU"/>
        </w:rPr>
      </w:pPr>
      <w:ins w:id="3" w:author="Unknown">
        <w:r w:rsidRPr="003D6136">
          <w:rPr>
            <w:rFonts w:ascii="Tahoma" w:eastAsia="Times New Roman" w:hAnsi="Tahoma" w:cs="Tahoma"/>
            <w:noProof/>
            <w:color w:val="000000"/>
            <w:sz w:val="20"/>
            <w:szCs w:val="20"/>
            <w:bdr w:val="none" w:sz="0" w:space="0" w:color="auto" w:frame="1"/>
            <w:shd w:val="clear" w:color="auto" w:fill="FFFFCC"/>
            <w:lang w:eastAsia="ru-RU"/>
          </w:rPr>
          <w:drawing>
            <wp:inline distT="0" distB="0" distL="0" distR="0" wp14:anchorId="3D60F891" wp14:editId="39FE7CCD">
              <wp:extent cx="9525" cy="9525"/>
              <wp:effectExtent l="0" t="0" r="0" b="0"/>
              <wp:docPr id="5" name="Рисунок 5" descr="https://servedby.revive-adserver.net/lg.php?bannerid=16890&amp;campaignid=6036&amp;zoneid=5495&amp;loc=https%3A%2F%2Fpandia.ru%2Ftext%2F80%2F223%2F26894.php&amp;referer=https%3A%2F%2Fwww.bing.com%2F&amp;cb=9890140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rvedby.revive-adserver.net/lg.php?bannerid=16890&amp;campaignid=6036&amp;zoneid=5495&amp;loc=https%3A%2F%2Fpandia.ru%2Ftext%2F80%2F223%2F26894.php&amp;referer=https%3A%2F%2Fwww.bing.com%2F&amp;cb=9890140e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ins>
      <w:r w:rsidRPr="003D6136">
        <w:rPr>
          <w:rFonts w:ascii="Arial" w:eastAsia="Times New Roman" w:hAnsi="Arial" w:cs="Arial"/>
          <w:color w:val="000000"/>
          <w:kern w:val="36"/>
          <w:sz w:val="33"/>
          <w:szCs w:val="33"/>
          <w:lang w:eastAsia="ru-RU"/>
        </w:rPr>
        <w:t xml:space="preserve"> </w:t>
      </w:r>
      <w:r w:rsidRPr="003D6136">
        <w:rPr>
          <w:rFonts w:ascii="Arial" w:eastAsia="Times New Roman" w:hAnsi="Arial" w:cs="Arial"/>
          <w:color w:val="000000"/>
          <w:kern w:val="36"/>
          <w:sz w:val="33"/>
          <w:szCs w:val="33"/>
          <w:lang w:eastAsia="ru-RU"/>
        </w:rPr>
        <w:t>Исследовательская работа по русскому языку «Слова - паразиты - языковые вирусы»</w:t>
      </w:r>
    </w:p>
    <w:p w:rsidR="003D6136" w:rsidRPr="003D6136" w:rsidRDefault="003D6136" w:rsidP="003D6136">
      <w:pPr>
        <w:spacing w:after="150" w:line="240" w:lineRule="auto"/>
        <w:textAlignment w:val="baseline"/>
        <w:rPr>
          <w:ins w:id="4" w:author="Unknown"/>
          <w:rFonts w:ascii="Tahoma" w:eastAsia="Times New Roman" w:hAnsi="Tahoma" w:cs="Tahoma"/>
          <w:color w:val="000000"/>
          <w:sz w:val="20"/>
          <w:szCs w:val="20"/>
          <w:bdr w:val="none" w:sz="0" w:space="0" w:color="auto" w:frame="1"/>
          <w:shd w:val="clear" w:color="auto" w:fill="FFFFCC"/>
          <w:lang w:eastAsia="ru-RU"/>
        </w:rPr>
      </w:pP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Pr>
          <w:rFonts w:ascii="Tahoma" w:eastAsia="Times New Roman" w:hAnsi="Tahoma" w:cs="Tahoma"/>
          <w:b/>
          <w:bCs/>
          <w:color w:val="000000"/>
          <w:sz w:val="21"/>
          <w:szCs w:val="21"/>
          <w:bdr w:val="none" w:sz="0" w:space="0" w:color="auto" w:frame="1"/>
          <w:lang w:eastAsia="ru-RU"/>
        </w:rPr>
        <w:t>Исследовательская работа по русскому языку</w:t>
      </w:r>
      <w:r w:rsidRPr="003D6136">
        <w:rPr>
          <w:rFonts w:ascii="Tahoma" w:eastAsia="Times New Roman" w:hAnsi="Tahoma" w:cs="Tahoma"/>
          <w:color w:val="000000"/>
          <w:sz w:val="21"/>
          <w:szCs w:val="21"/>
          <w:bdr w:val="none" w:sz="0" w:space="0" w:color="auto" w:frame="1"/>
          <w:lang w:eastAsia="ru-RU"/>
        </w:rPr>
        <w:t xml:space="preserve"> </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Pr>
          <w:rFonts w:ascii="Tahoma" w:eastAsia="Times New Roman" w:hAnsi="Tahoma" w:cs="Tahoma"/>
          <w:b/>
          <w:bCs/>
          <w:i/>
          <w:iCs/>
          <w:color w:val="000000"/>
          <w:sz w:val="21"/>
          <w:szCs w:val="21"/>
          <w:bdr w:val="none" w:sz="0" w:space="0" w:color="auto" w:frame="1"/>
          <w:lang w:eastAsia="ru-RU"/>
        </w:rPr>
        <w:t>«Слова - паразиты – языковые вирусы</w:t>
      </w:r>
      <w:r w:rsidRPr="003D6136">
        <w:rPr>
          <w:rFonts w:ascii="Tahoma" w:eastAsia="Times New Roman" w:hAnsi="Tahoma" w:cs="Tahoma"/>
          <w:b/>
          <w:bCs/>
          <w:i/>
          <w:iCs/>
          <w:color w:val="000000"/>
          <w:sz w:val="21"/>
          <w:szCs w:val="21"/>
          <w:bdr w:val="none" w:sz="0" w:space="0" w:color="auto" w:frame="1"/>
          <w:lang w:eastAsia="ru-RU"/>
        </w:rPr>
        <w:t>»</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Выполнила</w:t>
      </w:r>
      <w:r>
        <w:rPr>
          <w:rFonts w:ascii="Tahoma" w:eastAsia="Times New Roman" w:hAnsi="Tahoma" w:cs="Tahoma"/>
          <w:color w:val="000000"/>
          <w:sz w:val="21"/>
          <w:szCs w:val="21"/>
          <w:bdr w:val="none" w:sz="0" w:space="0" w:color="auto" w:frame="1"/>
          <w:lang w:eastAsia="ru-RU"/>
        </w:rPr>
        <w:t xml:space="preserve"> </w:t>
      </w:r>
      <w:bookmarkStart w:id="5" w:name="_GoBack"/>
      <w:bookmarkEnd w:id="5"/>
      <w:r w:rsidRPr="003D6136">
        <w:rPr>
          <w:rFonts w:ascii="Tahoma" w:eastAsia="Times New Roman" w:hAnsi="Tahoma" w:cs="Tahoma"/>
          <w:b/>
          <w:bCs/>
          <w:color w:val="000000"/>
          <w:sz w:val="21"/>
          <w:szCs w:val="21"/>
          <w:bdr w:val="none" w:sz="0" w:space="0" w:color="auto" w:frame="1"/>
          <w:lang w:eastAsia="ru-RU"/>
        </w:rPr>
        <w:t>учитель русского языка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Pr>
          <w:rFonts w:ascii="Tahoma" w:eastAsia="Times New Roman" w:hAnsi="Tahoma" w:cs="Tahoma"/>
          <w:b/>
          <w:bCs/>
          <w:color w:val="000000"/>
          <w:sz w:val="21"/>
          <w:szCs w:val="21"/>
          <w:bdr w:val="none" w:sz="0" w:space="0" w:color="auto" w:frame="1"/>
          <w:lang w:eastAsia="ru-RU"/>
        </w:rPr>
        <w:t>Першанова Эльнара Фахрадиновна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Содержание</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І. Введение__________________________________________________3 – 4</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ІІ. Основная часть____________________________________________5 – 12</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1.Теоретическое содержание исследования</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  Определение термина _____________________ 5</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2)  Причины употребления __________________________ 5-6</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3)  Список литературных слов - паразитов _______________ 6 - 7</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4)</w:t>
      </w:r>
      <w:r>
        <w:rPr>
          <w:rFonts w:ascii="Tahoma" w:eastAsia="Times New Roman" w:hAnsi="Tahoma" w:cs="Tahoma"/>
          <w:color w:val="000000"/>
          <w:sz w:val="21"/>
          <w:szCs w:val="21"/>
          <w:bdr w:val="none" w:sz="0" w:space="0" w:color="auto" w:frame="1"/>
          <w:lang w:eastAsia="ru-RU"/>
        </w:rPr>
        <w:t xml:space="preserve"> </w:t>
      </w:r>
      <w:r w:rsidRPr="003D6136">
        <w:rPr>
          <w:rFonts w:ascii="Tahoma" w:eastAsia="Times New Roman" w:hAnsi="Tahoma" w:cs="Tahoma"/>
          <w:color w:val="000000"/>
          <w:sz w:val="21"/>
          <w:szCs w:val="21"/>
          <w:bdr w:val="none" w:sz="0" w:space="0" w:color="auto" w:frame="1"/>
          <w:lang w:eastAsia="ru-RU"/>
        </w:rPr>
        <w:t>Как слова-паразиты характеризуют человека____________ 7 - 8</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2.Исследование употребления слов-паразитов в речи учащихся</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Pr>
          <w:rFonts w:ascii="Tahoma" w:eastAsia="Times New Roman" w:hAnsi="Tahoma" w:cs="Tahoma"/>
          <w:color w:val="000000"/>
          <w:sz w:val="21"/>
          <w:szCs w:val="21"/>
          <w:bdr w:val="none" w:sz="0" w:space="0" w:color="auto" w:frame="1"/>
          <w:lang w:eastAsia="ru-RU"/>
        </w:rPr>
        <w:t>КГУ «средняя школа Байтерек</w:t>
      </w:r>
      <w:r w:rsidRPr="003D6136">
        <w:rPr>
          <w:rFonts w:ascii="Tahoma" w:eastAsia="Times New Roman" w:hAnsi="Tahoma" w:cs="Tahoma"/>
          <w:color w:val="000000"/>
          <w:sz w:val="21"/>
          <w:szCs w:val="21"/>
          <w:bdr w:val="none" w:sz="0" w:space="0" w:color="auto" w:frame="1"/>
          <w:lang w:eastAsia="ru-RU"/>
        </w:rPr>
        <w:t>»________________ 8-10</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1)Способы избавления от слов-паразитов ________________ 10-12</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2) Вывод____________________________________________ 12</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ІІІ. Заключение ____________________________________________ 12</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Литература__________________________________________________ 13</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Приложения____________________________________________ 14-18</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Введение</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«Ну вот, значит, так сказать, вот я пришёл, и сами понимаете, ну, э-э-э, м-м-м, вот, так сказать, я вот хочу вам сказать»</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lastRenderedPageBreak/>
        <w:t>Сегодня все чаще в речи подростков и взрослых людей стали «проскальзывать» лишние слова, так называемые слова-паразиты. Слова, которые изменили речь не в лучшую сторону. Классические паразиты — те, которые в организме или в природе живут за счет других. Паразиты же лингвистические живут своей жизнью, проникая в нашу речь, нанося ей при этом ощутимый смысловой урон. Мозг человека, который слушает «обогащенную» паразитами речь, не осознаёт важности мысли, которую хотят до него донести. Почему это происходит? Отчего это зависит? Как с этим бороться? В своем исследовании я попытался ответить на эти вопросы. По правилам языка все слова в высказывании должны участвовать в выражении его смысла. Слова, которые не несут определённого значения, называются паразитами (сорняками, пустышками), их употребление является нарушением правил языка. Сами по себе такие слова не являются словами-паразитами, а становятся ими, если их употребили в не свойственном им контексте. Этот класс слов мало изучен. В литературе я не нашёл точного определения, что такое слова-паразиты с научной точки зрения. </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Актуальность </w:t>
      </w:r>
      <w:r w:rsidRPr="003D6136">
        <w:rPr>
          <w:rFonts w:ascii="Tahoma" w:eastAsia="Times New Roman" w:hAnsi="Tahoma" w:cs="Tahoma"/>
          <w:color w:val="000000"/>
          <w:sz w:val="21"/>
          <w:szCs w:val="21"/>
          <w:bdr w:val="none" w:sz="0" w:space="0" w:color="auto" w:frame="1"/>
          <w:lang w:eastAsia="ru-RU"/>
        </w:rPr>
        <w:t>проблемы исследования обоснована тем</w:t>
      </w:r>
      <w:r w:rsidRPr="003D6136">
        <w:rPr>
          <w:rFonts w:ascii="Tahoma" w:eastAsia="Times New Roman" w:hAnsi="Tahoma" w:cs="Tahoma"/>
          <w:b/>
          <w:bCs/>
          <w:color w:val="000000"/>
          <w:sz w:val="21"/>
          <w:szCs w:val="21"/>
          <w:bdr w:val="none" w:sz="0" w:space="0" w:color="auto" w:frame="1"/>
          <w:lang w:eastAsia="ru-RU"/>
        </w:rPr>
        <w:t>, </w:t>
      </w:r>
      <w:r w:rsidRPr="003D6136">
        <w:rPr>
          <w:rFonts w:ascii="Tahoma" w:eastAsia="Times New Roman" w:hAnsi="Tahoma" w:cs="Tahoma"/>
          <w:color w:val="000000"/>
          <w:sz w:val="21"/>
          <w:szCs w:val="21"/>
          <w:bdr w:val="none" w:sz="0" w:space="0" w:color="auto" w:frame="1"/>
          <w:lang w:eastAsia="ru-RU"/>
        </w:rPr>
        <w:t>что «наш прекрасный, богатый, могучий» русский язык засоряется ненужными словами, речь становится неяркой, малопонятной, невыразительной. Не случайно проблема «чистоты» русского языка в последние годы приобрела острый характер и стала одной из центральных в обществе. Существование в нашей речи подобных слов нарушает четкое, ясное и правильное восприятие речи собеседника. Что же представляют собой слова-паразиты, как они появляются, когда и где употребляются. Современные школьники в своей речи употребляют много слов-паразитов. С этим явлением нужно бороться.</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Объект исследования</w:t>
      </w:r>
      <w:r>
        <w:rPr>
          <w:rFonts w:ascii="Tahoma" w:eastAsia="Times New Roman" w:hAnsi="Tahoma" w:cs="Tahoma"/>
          <w:color w:val="000000"/>
          <w:sz w:val="21"/>
          <w:szCs w:val="21"/>
          <w:bdr w:val="none" w:sz="0" w:space="0" w:color="auto" w:frame="1"/>
          <w:lang w:eastAsia="ru-RU"/>
        </w:rPr>
        <w:t>: речь учащихся КГУ «средняя школа Байтерек</w:t>
      </w:r>
      <w:r w:rsidRPr="003D6136">
        <w:rPr>
          <w:rFonts w:ascii="Tahoma" w:eastAsia="Times New Roman" w:hAnsi="Tahoma" w:cs="Tahoma"/>
          <w:color w:val="000000"/>
          <w:sz w:val="21"/>
          <w:szCs w:val="21"/>
          <w:bdr w:val="none" w:sz="0" w:space="0" w:color="auto" w:frame="1"/>
          <w:lang w:eastAsia="ru-RU"/>
        </w:rPr>
        <w:t>»</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Предмет исследования: </w:t>
      </w:r>
      <w:r w:rsidRPr="003D6136">
        <w:rPr>
          <w:rFonts w:ascii="Tahoma" w:eastAsia="Times New Roman" w:hAnsi="Tahoma" w:cs="Tahoma"/>
          <w:color w:val="000000"/>
          <w:sz w:val="21"/>
          <w:szCs w:val="21"/>
          <w:bdr w:val="none" w:sz="0" w:space="0" w:color="auto" w:frame="1"/>
          <w:lang w:eastAsia="ru-RU"/>
        </w:rPr>
        <w:t>употребление слов-паразитов</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Цель исследования:</w:t>
      </w:r>
      <w:r w:rsidRPr="003D6136">
        <w:rPr>
          <w:rFonts w:ascii="Tahoma" w:eastAsia="Times New Roman" w:hAnsi="Tahoma" w:cs="Tahoma"/>
          <w:color w:val="000000"/>
          <w:sz w:val="21"/>
          <w:szCs w:val="21"/>
          <w:bdr w:val="none" w:sz="0" w:space="0" w:color="auto" w:frame="1"/>
          <w:lang w:eastAsia="ru-RU"/>
        </w:rPr>
        <w:t> доказать, что учащиеся школы достаточно часто употребляют в речи слова-паразиты и определить причины их употребления.</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Задачи исследования</w:t>
      </w:r>
      <w:r w:rsidRPr="003D6136">
        <w:rPr>
          <w:rFonts w:ascii="Tahoma" w:eastAsia="Times New Roman" w:hAnsi="Tahoma" w:cs="Tahoma"/>
          <w:color w:val="000000"/>
          <w:sz w:val="21"/>
          <w:szCs w:val="21"/>
          <w:bdr w:val="none" w:sz="0" w:space="0" w:color="auto" w:frame="1"/>
          <w:lang w:eastAsia="ru-RU"/>
        </w:rPr>
        <w:t>:</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  Определить, что такое слова-паразиты;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2.  Выявить наличие в речи учащихся слов-паразитов;</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3.  Проанализировать наиболее употребляемые школьниками слова-паразиты;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4.  Выработать рекомендации по борьбе с речевыми паразитами;</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5.  Выпустить </w:t>
      </w:r>
      <w:hyperlink r:id="rId5" w:tooltip="Буклет" w:history="1">
        <w:r w:rsidRPr="003D6136">
          <w:rPr>
            <w:rFonts w:ascii="Tahoma" w:eastAsia="Times New Roman" w:hAnsi="Tahoma" w:cs="Tahoma"/>
            <w:color w:val="743399"/>
            <w:sz w:val="21"/>
            <w:szCs w:val="21"/>
            <w:bdr w:val="none" w:sz="0" w:space="0" w:color="auto" w:frame="1"/>
            <w:lang w:eastAsia="ru-RU"/>
          </w:rPr>
          <w:t>буклет-памятку</w:t>
        </w:r>
      </w:hyperlink>
      <w:r w:rsidRPr="003D6136">
        <w:rPr>
          <w:rFonts w:ascii="Tahoma" w:eastAsia="Times New Roman" w:hAnsi="Tahoma" w:cs="Tahoma"/>
          <w:color w:val="000000"/>
          <w:sz w:val="21"/>
          <w:szCs w:val="21"/>
          <w:bdr w:val="none" w:sz="0" w:space="0" w:color="auto" w:frame="1"/>
          <w:lang w:eastAsia="ru-RU"/>
        </w:rPr>
        <w:t> «Рекомендации школьникам. Способы избавления от слов-паразитов;</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Методы исследования</w:t>
      </w:r>
      <w:r w:rsidRPr="003D6136">
        <w:rPr>
          <w:rFonts w:ascii="Tahoma" w:eastAsia="Times New Roman" w:hAnsi="Tahoma" w:cs="Tahoma"/>
          <w:color w:val="000000"/>
          <w:sz w:val="21"/>
          <w:szCs w:val="21"/>
          <w:bdr w:val="none" w:sz="0" w:space="0" w:color="auto" w:frame="1"/>
          <w:lang w:eastAsia="ru-RU"/>
        </w:rPr>
        <w:t>: 1.Изучение теоретического материала о словах-паразитах;</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2. Наблюдение за речью учащихся на уроках и вне уроков;</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3.Анкетирование;</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4. Устный опрос;</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5. Анализ полученных результатов.</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lastRenderedPageBreak/>
        <w:t> </w:t>
      </w:r>
      <w:r w:rsidRPr="003D6136">
        <w:rPr>
          <w:rFonts w:ascii="Tahoma" w:eastAsia="Times New Roman" w:hAnsi="Tahoma" w:cs="Tahoma"/>
          <w:b/>
          <w:bCs/>
          <w:color w:val="000000"/>
          <w:sz w:val="21"/>
          <w:szCs w:val="21"/>
          <w:bdr w:val="none" w:sz="0" w:space="0" w:color="auto" w:frame="1"/>
          <w:lang w:eastAsia="ru-RU"/>
        </w:rPr>
        <w:t>Гипотеза: </w:t>
      </w:r>
      <w:r w:rsidRPr="003D6136">
        <w:rPr>
          <w:rFonts w:ascii="Tahoma" w:eastAsia="Times New Roman" w:hAnsi="Tahoma" w:cs="Tahoma"/>
          <w:color w:val="000000"/>
          <w:sz w:val="21"/>
          <w:szCs w:val="21"/>
          <w:bdr w:val="none" w:sz="0" w:space="0" w:color="auto" w:frame="1"/>
          <w:lang w:eastAsia="ru-RU"/>
        </w:rPr>
        <w:t>если специально привлекать внимание школьников к вредной привычке употреблять слова-«паразиты», то, возможно, учащиеся будут более внимательны к своей речи и к собеседникам.</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Новизна работы </w:t>
      </w:r>
      <w:r w:rsidRPr="003D6136">
        <w:rPr>
          <w:rFonts w:ascii="Tahoma" w:eastAsia="Times New Roman" w:hAnsi="Tahoma" w:cs="Tahoma"/>
          <w:color w:val="000000"/>
          <w:sz w:val="21"/>
          <w:szCs w:val="21"/>
          <w:bdr w:val="none" w:sz="0" w:space="0" w:color="auto" w:frame="1"/>
          <w:lang w:eastAsia="ru-RU"/>
        </w:rPr>
        <w:t>заключается в представлении некоторых рекомендаций для снижения риска появления слов-паразитов в речи.</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Исходные данные:</w:t>
      </w:r>
      <w:r w:rsidRPr="003D6136">
        <w:rPr>
          <w:rFonts w:ascii="Tahoma" w:eastAsia="Times New Roman" w:hAnsi="Tahoma" w:cs="Tahoma"/>
          <w:color w:val="000000"/>
          <w:sz w:val="21"/>
          <w:szCs w:val="21"/>
          <w:bdr w:val="none" w:sz="0" w:space="0" w:color="auto" w:frame="1"/>
          <w:lang w:eastAsia="ru-RU"/>
        </w:rPr>
        <w:t> основным источником информации стала литература по русскому языку и </w:t>
      </w:r>
      <w:hyperlink r:id="rId6" w:tooltip="Культура речи" w:history="1">
        <w:r w:rsidRPr="003D6136">
          <w:rPr>
            <w:rFonts w:ascii="Tahoma" w:eastAsia="Times New Roman" w:hAnsi="Tahoma" w:cs="Tahoma"/>
            <w:color w:val="743399"/>
            <w:sz w:val="21"/>
            <w:szCs w:val="21"/>
            <w:bdr w:val="none" w:sz="0" w:space="0" w:color="auto" w:frame="1"/>
            <w:lang w:eastAsia="ru-RU"/>
          </w:rPr>
          <w:t>культуре речи</w:t>
        </w:r>
      </w:hyperlink>
      <w:r w:rsidRPr="003D6136">
        <w:rPr>
          <w:rFonts w:ascii="Tahoma" w:eastAsia="Times New Roman" w:hAnsi="Tahoma" w:cs="Tahoma"/>
          <w:color w:val="000000"/>
          <w:sz w:val="21"/>
          <w:szCs w:val="21"/>
          <w:bdr w:val="none" w:sz="0" w:space="0" w:color="auto" w:frame="1"/>
          <w:lang w:eastAsia="ru-RU"/>
        </w:rPr>
        <w:t>.</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II. Основная часть</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1.Теоретическое содержание исследования</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1.Определение термина</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Чистая речь – это речь, в которой нет языковых элементов, чуждых литературному языку, а также отвергаемых нормами нравственности слов и словесных оборотов. Чистота речи предполагает соблюдение не только языковых, но и этических норм.</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В литературе встречаются разные термины: «незнаменательная лексика», лишние слова», «пустые частицы», «слова-сорняки»</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Слова-паразиты – это слова или словосочетания, вносимые в речь, но не несущие никакой смысловой нагрузки. Такое явление наблюдается или в связи с недостаточной речевой культурой говорящего, или в связи с тем, что говорящий затрудняется в выборе слова, не решается определённо высказать мысль. называл подобные словечки «упаковочным материалом» - люди как бы суют их между значимыми словами, чтобы не дать им разбиться друг о друга.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В качестве слов-паразитов чаще всего выступают: частицы (указательная </w:t>
      </w:r>
      <w:r w:rsidRPr="003D6136">
        <w:rPr>
          <w:rFonts w:ascii="Tahoma" w:eastAsia="Times New Roman" w:hAnsi="Tahoma" w:cs="Tahoma"/>
          <w:i/>
          <w:iCs/>
          <w:color w:val="000000"/>
          <w:sz w:val="21"/>
          <w:szCs w:val="21"/>
          <w:bdr w:val="none" w:sz="0" w:space="0" w:color="auto" w:frame="1"/>
          <w:lang w:eastAsia="ru-RU"/>
        </w:rPr>
        <w:t>вот, ну</w:t>
      </w:r>
      <w:r w:rsidRPr="003D6136">
        <w:rPr>
          <w:rFonts w:ascii="Tahoma" w:eastAsia="Times New Roman" w:hAnsi="Tahoma" w:cs="Tahoma"/>
          <w:color w:val="000000"/>
          <w:sz w:val="21"/>
          <w:szCs w:val="21"/>
          <w:bdr w:val="none" w:sz="0" w:space="0" w:color="auto" w:frame="1"/>
          <w:lang w:eastAsia="ru-RU"/>
        </w:rPr>
        <w:t>, модальная </w:t>
      </w:r>
      <w:r w:rsidRPr="003D6136">
        <w:rPr>
          <w:rFonts w:ascii="Tahoma" w:eastAsia="Times New Roman" w:hAnsi="Tahoma" w:cs="Tahoma"/>
          <w:i/>
          <w:iCs/>
          <w:color w:val="000000"/>
          <w:sz w:val="21"/>
          <w:szCs w:val="21"/>
          <w:bdr w:val="none" w:sz="0" w:space="0" w:color="auto" w:frame="1"/>
          <w:lang w:eastAsia="ru-RU"/>
        </w:rPr>
        <w:t>пожалуй</w:t>
      </w:r>
      <w:r w:rsidRPr="003D6136">
        <w:rPr>
          <w:rFonts w:ascii="Tahoma" w:eastAsia="Times New Roman" w:hAnsi="Tahoma" w:cs="Tahoma"/>
          <w:color w:val="000000"/>
          <w:sz w:val="21"/>
          <w:szCs w:val="21"/>
          <w:bdr w:val="none" w:sz="0" w:space="0" w:color="auto" w:frame="1"/>
          <w:lang w:eastAsia="ru-RU"/>
        </w:rPr>
        <w:t>, утвердительная </w:t>
      </w:r>
      <w:r w:rsidRPr="003D6136">
        <w:rPr>
          <w:rFonts w:ascii="Tahoma" w:eastAsia="Times New Roman" w:hAnsi="Tahoma" w:cs="Tahoma"/>
          <w:i/>
          <w:iCs/>
          <w:color w:val="000000"/>
          <w:sz w:val="21"/>
          <w:szCs w:val="21"/>
          <w:bdr w:val="none" w:sz="0" w:space="0" w:color="auto" w:frame="1"/>
          <w:lang w:eastAsia="ru-RU"/>
        </w:rPr>
        <w:t>так</w:t>
      </w:r>
      <w:r w:rsidRPr="003D6136">
        <w:rPr>
          <w:rFonts w:ascii="Tahoma" w:eastAsia="Times New Roman" w:hAnsi="Tahoma" w:cs="Tahoma"/>
          <w:color w:val="000000"/>
          <w:sz w:val="21"/>
          <w:szCs w:val="21"/>
          <w:bdr w:val="none" w:sz="0" w:space="0" w:color="auto" w:frame="1"/>
          <w:lang w:eastAsia="ru-RU"/>
        </w:rPr>
        <w:t>, вопросительная </w:t>
      </w:r>
      <w:r w:rsidRPr="003D6136">
        <w:rPr>
          <w:rFonts w:ascii="Tahoma" w:eastAsia="Times New Roman" w:hAnsi="Tahoma" w:cs="Tahoma"/>
          <w:i/>
          <w:iCs/>
          <w:color w:val="000000"/>
          <w:sz w:val="21"/>
          <w:szCs w:val="21"/>
          <w:bdr w:val="none" w:sz="0" w:space="0" w:color="auto" w:frame="1"/>
          <w:lang w:eastAsia="ru-RU"/>
        </w:rPr>
        <w:t>да,</w:t>
      </w:r>
      <w:r w:rsidRPr="003D6136">
        <w:rPr>
          <w:rFonts w:ascii="Tahoma" w:eastAsia="Times New Roman" w:hAnsi="Tahoma" w:cs="Tahoma"/>
          <w:color w:val="000000"/>
          <w:sz w:val="21"/>
          <w:szCs w:val="21"/>
          <w:bdr w:val="none" w:sz="0" w:space="0" w:color="auto" w:frame="1"/>
          <w:lang w:eastAsia="ru-RU"/>
        </w:rPr>
        <w:t> эмоционально-экспрессивные </w:t>
      </w:r>
      <w:r w:rsidRPr="003D6136">
        <w:rPr>
          <w:rFonts w:ascii="Tahoma" w:eastAsia="Times New Roman" w:hAnsi="Tahoma" w:cs="Tahoma"/>
          <w:i/>
          <w:iCs/>
          <w:color w:val="000000"/>
          <w:sz w:val="21"/>
          <w:szCs w:val="21"/>
          <w:bdr w:val="none" w:sz="0" w:space="0" w:color="auto" w:frame="1"/>
          <w:lang w:eastAsia="ru-RU"/>
        </w:rPr>
        <w:t>просто и прямо</w:t>
      </w:r>
      <w:r w:rsidRPr="003D6136">
        <w:rPr>
          <w:rFonts w:ascii="Tahoma" w:eastAsia="Times New Roman" w:hAnsi="Tahoma" w:cs="Tahoma"/>
          <w:color w:val="000000"/>
          <w:sz w:val="21"/>
          <w:szCs w:val="21"/>
          <w:bdr w:val="none" w:sz="0" w:space="0" w:color="auto" w:frame="1"/>
          <w:lang w:eastAsia="ru-RU"/>
        </w:rPr>
        <w:t> и сравнительная </w:t>
      </w:r>
      <w:r w:rsidRPr="003D6136">
        <w:rPr>
          <w:rFonts w:ascii="Tahoma" w:eastAsia="Times New Roman" w:hAnsi="Tahoma" w:cs="Tahoma"/>
          <w:i/>
          <w:iCs/>
          <w:color w:val="000000"/>
          <w:sz w:val="21"/>
          <w:szCs w:val="21"/>
          <w:bdr w:val="none" w:sz="0" w:space="0" w:color="auto" w:frame="1"/>
          <w:lang w:eastAsia="ru-RU"/>
        </w:rPr>
        <w:t>как бы</w:t>
      </w:r>
      <w:r w:rsidRPr="003D6136">
        <w:rPr>
          <w:rFonts w:ascii="Tahoma" w:eastAsia="Times New Roman" w:hAnsi="Tahoma" w:cs="Tahoma"/>
          <w:color w:val="000000"/>
          <w:sz w:val="21"/>
          <w:szCs w:val="21"/>
          <w:bdr w:val="none" w:sz="0" w:space="0" w:color="auto" w:frame="1"/>
          <w:lang w:eastAsia="ru-RU"/>
        </w:rPr>
        <w:t>), модальные слова (</w:t>
      </w:r>
      <w:r w:rsidRPr="003D6136">
        <w:rPr>
          <w:rFonts w:ascii="Tahoma" w:eastAsia="Times New Roman" w:hAnsi="Tahoma" w:cs="Tahoma"/>
          <w:i/>
          <w:iCs/>
          <w:color w:val="000000"/>
          <w:sz w:val="21"/>
          <w:szCs w:val="21"/>
          <w:bdr w:val="none" w:sz="0" w:space="0" w:color="auto" w:frame="1"/>
          <w:lang w:eastAsia="ru-RU"/>
        </w:rPr>
        <w:t>конечно, наверное, вероятно, кажется</w:t>
      </w:r>
      <w:r w:rsidRPr="003D6136">
        <w:rPr>
          <w:rFonts w:ascii="Tahoma" w:eastAsia="Times New Roman" w:hAnsi="Tahoma" w:cs="Tahoma"/>
          <w:color w:val="000000"/>
          <w:sz w:val="21"/>
          <w:szCs w:val="21"/>
          <w:bdr w:val="none" w:sz="0" w:space="0" w:color="auto" w:frame="1"/>
          <w:lang w:eastAsia="ru-RU"/>
        </w:rPr>
        <w:t>), вводные единицы (</w:t>
      </w:r>
      <w:r w:rsidRPr="003D6136">
        <w:rPr>
          <w:rFonts w:ascii="Tahoma" w:eastAsia="Times New Roman" w:hAnsi="Tahoma" w:cs="Tahoma"/>
          <w:i/>
          <w:iCs/>
          <w:color w:val="000000"/>
          <w:sz w:val="21"/>
          <w:szCs w:val="21"/>
          <w:bdr w:val="none" w:sz="0" w:space="0" w:color="auto" w:frame="1"/>
          <w:lang w:eastAsia="ru-RU"/>
        </w:rPr>
        <w:t>вообще, в общем-то, в принципе, допустим, значит, короче, например, понимаешь, слушай, собственно говоря, стало быть, так сказать</w:t>
      </w:r>
      <w:r w:rsidRPr="003D6136">
        <w:rPr>
          <w:rFonts w:ascii="Tahoma" w:eastAsia="Times New Roman" w:hAnsi="Tahoma" w:cs="Tahoma"/>
          <w:color w:val="000000"/>
          <w:sz w:val="21"/>
          <w:szCs w:val="21"/>
          <w:bdr w:val="none" w:sz="0" w:space="0" w:color="auto" w:frame="1"/>
          <w:lang w:eastAsia="ru-RU"/>
        </w:rPr>
        <w:t>) и </w:t>
      </w:r>
      <w:hyperlink r:id="rId7" w:tooltip="Местоимения" w:history="1">
        <w:r w:rsidRPr="003D6136">
          <w:rPr>
            <w:rFonts w:ascii="Tahoma" w:eastAsia="Times New Roman" w:hAnsi="Tahoma" w:cs="Tahoma"/>
            <w:color w:val="743399"/>
            <w:sz w:val="21"/>
            <w:szCs w:val="21"/>
            <w:bdr w:val="none" w:sz="0" w:space="0" w:color="auto" w:frame="1"/>
            <w:lang w:eastAsia="ru-RU"/>
          </w:rPr>
          <w:t>местоимения</w:t>
        </w:r>
      </w:hyperlink>
      <w:r w:rsidRPr="003D6136">
        <w:rPr>
          <w:rFonts w:ascii="Tahoma" w:eastAsia="Times New Roman" w:hAnsi="Tahoma" w:cs="Tahoma"/>
          <w:color w:val="000000"/>
          <w:sz w:val="21"/>
          <w:szCs w:val="21"/>
          <w:bdr w:val="none" w:sz="0" w:space="0" w:color="auto" w:frame="1"/>
          <w:lang w:eastAsia="ru-RU"/>
        </w:rPr>
        <w:t> (указательное местоимение </w:t>
      </w:r>
      <w:r w:rsidRPr="003D6136">
        <w:rPr>
          <w:rFonts w:ascii="Tahoma" w:eastAsia="Times New Roman" w:hAnsi="Tahoma" w:cs="Tahoma"/>
          <w:i/>
          <w:iCs/>
          <w:color w:val="000000"/>
          <w:sz w:val="21"/>
          <w:szCs w:val="21"/>
          <w:bdr w:val="none" w:sz="0" w:space="0" w:color="auto" w:frame="1"/>
          <w:lang w:eastAsia="ru-RU"/>
        </w:rPr>
        <w:t>это</w:t>
      </w:r>
      <w:r w:rsidRPr="003D6136">
        <w:rPr>
          <w:rFonts w:ascii="Tahoma" w:eastAsia="Times New Roman" w:hAnsi="Tahoma" w:cs="Tahoma"/>
          <w:color w:val="000000"/>
          <w:sz w:val="21"/>
          <w:szCs w:val="21"/>
          <w:bdr w:val="none" w:sz="0" w:space="0" w:color="auto" w:frame="1"/>
          <w:lang w:eastAsia="ru-RU"/>
        </w:rPr>
        <w:t>, сочетание указательного и определительного местоимений </w:t>
      </w:r>
      <w:r w:rsidRPr="003D6136">
        <w:rPr>
          <w:rFonts w:ascii="Tahoma" w:eastAsia="Times New Roman" w:hAnsi="Tahoma" w:cs="Tahoma"/>
          <w:i/>
          <w:iCs/>
          <w:color w:val="000000"/>
          <w:sz w:val="21"/>
          <w:szCs w:val="21"/>
          <w:bdr w:val="none" w:sz="0" w:space="0" w:color="auto" w:frame="1"/>
          <w:lang w:eastAsia="ru-RU"/>
        </w:rPr>
        <w:t>это самое,</w:t>
      </w:r>
      <w:r w:rsidRPr="003D6136">
        <w:rPr>
          <w:rFonts w:ascii="Tahoma" w:eastAsia="Times New Roman" w:hAnsi="Tahoma" w:cs="Tahoma"/>
          <w:color w:val="000000"/>
          <w:sz w:val="21"/>
          <w:szCs w:val="21"/>
          <w:bdr w:val="none" w:sz="0" w:space="0" w:color="auto" w:frame="1"/>
          <w:lang w:eastAsia="ru-RU"/>
        </w:rPr>
        <w:t> сочетание вопросительного местоимения </w:t>
      </w:r>
      <w:r w:rsidRPr="003D6136">
        <w:rPr>
          <w:rFonts w:ascii="Tahoma" w:eastAsia="Times New Roman" w:hAnsi="Tahoma" w:cs="Tahoma"/>
          <w:i/>
          <w:iCs/>
          <w:color w:val="000000"/>
          <w:sz w:val="21"/>
          <w:szCs w:val="21"/>
          <w:bdr w:val="none" w:sz="0" w:space="0" w:color="auto" w:frame="1"/>
          <w:lang w:eastAsia="ru-RU"/>
        </w:rPr>
        <w:t>что</w:t>
      </w:r>
      <w:r w:rsidRPr="003D6136">
        <w:rPr>
          <w:rFonts w:ascii="Tahoma" w:eastAsia="Times New Roman" w:hAnsi="Tahoma" w:cs="Tahoma"/>
          <w:color w:val="000000"/>
          <w:sz w:val="21"/>
          <w:szCs w:val="21"/>
          <w:bdr w:val="none" w:sz="0" w:space="0" w:color="auto" w:frame="1"/>
          <w:lang w:eastAsia="ru-RU"/>
        </w:rPr>
        <w:t> и частицы </w:t>
      </w:r>
      <w:r w:rsidRPr="003D6136">
        <w:rPr>
          <w:rFonts w:ascii="Tahoma" w:eastAsia="Times New Roman" w:hAnsi="Tahoma" w:cs="Tahoma"/>
          <w:i/>
          <w:iCs/>
          <w:color w:val="000000"/>
          <w:sz w:val="21"/>
          <w:szCs w:val="21"/>
          <w:bdr w:val="none" w:sz="0" w:space="0" w:color="auto" w:frame="1"/>
          <w:lang w:eastAsia="ru-RU"/>
        </w:rPr>
        <w:t>ли</w:t>
      </w:r>
      <w:r w:rsidRPr="003D6136">
        <w:rPr>
          <w:rFonts w:ascii="Tahoma" w:eastAsia="Times New Roman" w:hAnsi="Tahoma" w:cs="Tahoma"/>
          <w:color w:val="000000"/>
          <w:sz w:val="21"/>
          <w:szCs w:val="21"/>
          <w:bdr w:val="none" w:sz="0" w:space="0" w:color="auto" w:frame="1"/>
          <w:lang w:eastAsia="ru-RU"/>
        </w:rPr>
        <w:t>, сочетание местоименного наречия и предметно-личного местоимения </w:t>
      </w:r>
      <w:r w:rsidRPr="003D6136">
        <w:rPr>
          <w:rFonts w:ascii="Tahoma" w:eastAsia="Times New Roman" w:hAnsi="Tahoma" w:cs="Tahoma"/>
          <w:i/>
          <w:iCs/>
          <w:color w:val="000000"/>
          <w:sz w:val="21"/>
          <w:szCs w:val="21"/>
          <w:bdr w:val="none" w:sz="0" w:space="0" w:color="auto" w:frame="1"/>
          <w:lang w:eastAsia="ru-RU"/>
        </w:rPr>
        <w:t>как его</w:t>
      </w:r>
      <w:r w:rsidRPr="003D6136">
        <w:rPr>
          <w:rFonts w:ascii="Tahoma" w:eastAsia="Times New Roman" w:hAnsi="Tahoma" w:cs="Tahoma"/>
          <w:color w:val="000000"/>
          <w:sz w:val="21"/>
          <w:szCs w:val="21"/>
          <w:bdr w:val="none" w:sz="0" w:space="0" w:color="auto" w:frame="1"/>
          <w:lang w:eastAsia="ru-RU"/>
        </w:rPr>
        <w:t>, местоименное наречие </w:t>
      </w:r>
      <w:r w:rsidRPr="003D6136">
        <w:rPr>
          <w:rFonts w:ascii="Tahoma" w:eastAsia="Times New Roman" w:hAnsi="Tahoma" w:cs="Tahoma"/>
          <w:i/>
          <w:iCs/>
          <w:color w:val="000000"/>
          <w:sz w:val="21"/>
          <w:szCs w:val="21"/>
          <w:bdr w:val="none" w:sz="0" w:space="0" w:color="auto" w:frame="1"/>
          <w:lang w:eastAsia="ru-RU"/>
        </w:rPr>
        <w:t>там</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p>
    <w:p w:rsidR="003D6136" w:rsidRPr="003D6136" w:rsidRDefault="003D6136" w:rsidP="003D6136">
      <w:pPr>
        <w:spacing w:after="240" w:line="240" w:lineRule="auto"/>
        <w:textAlignment w:val="baseline"/>
        <w:rPr>
          <w:rFonts w:ascii="Tahoma" w:eastAsia="Times New Roman" w:hAnsi="Tahoma" w:cs="Tahoma"/>
          <w:color w:val="000000"/>
          <w:sz w:val="21"/>
          <w:szCs w:val="21"/>
          <w:bdr w:val="none" w:sz="0" w:space="0" w:color="auto" w:frame="1"/>
          <w:lang w:eastAsia="ru-RU"/>
        </w:rPr>
      </w:pP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2.Причины употребления</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Большинство лингвистов считают, что «слова-сорняки» используются из-за бедности словарного запаса и связанных с этим регулярных заминок, однако в ряде случаев на эти слова возникает своего рода «мода». Поэтому их могут использовать и люди, не имеющие проблем с речью. Иногда «слова-сорняки» используются для того, чтобы «выиграть время», например, чтобы подумать хотя бы несколько секунд над заданным вопросом и поэтому, в отдельных случаях, могут быть использованы даже людьми с богатым словарным запасом.</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Некоторые люди намеренно употребляют паразиты в своей речи. Роль слов-паразитов в данном случае – тактическая. Если человек не хочет отвечать на «неудобный» вопрос, а отвечать все-таки надо, он старается потянуть время. Пока человек произносит нараспев свои «видите ли», «понимаете какое дело», «ну как сказать» и т. п., он лихорадочно думает над тем, что и как ответить.</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lastRenderedPageBreak/>
        <w:t>Особенно часто человек, имеющий в своем активном словаре паразитов, начинает употреблять их, когда волнуется или торопится произнести свою речь. В этом случае слова-сорняки говорят о психологических особенностях человека – о том, что он нервный, беспокойный, торопливый.</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Самыми распространенными и часто употребляемыми словами-сорняками являются матерные слова. Наличие в лексиконе матерных слов-паразитов свидетельствует о низкой культуре человека.</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Есть и звуки-паразиты. Многие люди имеют привычку, подбирая нужное слово, тянуть «э-э-э», «а-а-а» или «м-м-м». Эта привычка обычно очень раздражает слушателей.</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Проанализировав различную литературу, проведя исследование среди учащихся нашей школы, я могу сделать вывод, что слова-паразиты - это пустые слова, которые сбивают ритм речи. Говорящий человек их обычно не замечает.</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Причины употребления слов - паразитов можно разделить на четыре группы: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  Недостаточный словарный запас (говорящему не всегда удаётся быстро найти нужное слово);</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2.  Намеренное заполнение паузы между словами или выражениями;</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3.  Быстрая, неподготовленная, спонтанная речь;</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4.  Мода на некоторые слова.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3. Список литературных слов-паразитов</w:t>
      </w:r>
    </w:p>
    <w:tbl>
      <w:tblPr>
        <w:tblW w:w="0" w:type="auto"/>
        <w:tblCellSpacing w:w="15"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2315"/>
        <w:gridCol w:w="2685"/>
        <w:gridCol w:w="2196"/>
      </w:tblGrid>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rPr>
                <w:rFonts w:ascii="Tahoma" w:eastAsia="Times New Roman" w:hAnsi="Tahoma" w:cs="Tahoma"/>
                <w:color w:val="000000"/>
                <w:sz w:val="21"/>
                <w:szCs w:val="21"/>
                <w:bdr w:val="none" w:sz="0" w:space="0" w:color="auto" w:frame="1"/>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и так далее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прямо</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блин</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как бы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скажем</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буквально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как говорится</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собственно говоря</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ведь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как его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rPr>
                <w:rFonts w:ascii="Times New Roman" w:eastAsia="Times New Roman" w:hAnsi="Times New Roman" w:cs="Times New Roman"/>
                <w:color w:val="000000"/>
                <w:sz w:val="24"/>
                <w:szCs w:val="24"/>
                <w:lang w:eastAsia="ru-RU"/>
              </w:rPr>
            </w:pP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lastRenderedPageBreak/>
              <w:t>видишь / видите (ли)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как сказать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так</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 натуре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короче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так вот</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 некотором роде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можешь/ете вообразить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так сказать</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 общем (-то)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можешь/ете представить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там</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вообще (-то)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на самом деле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типа</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вот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на фиг</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типа того</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 принципе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того</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 самом деле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нет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только</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все такое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ну</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то есть</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 целом</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ну вот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уже</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дело в том, что...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правда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это</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ёшкин кот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понимаешь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это самое / эт самое</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lastRenderedPageBreak/>
              <w:t>знаешь / знаете (ли)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послушай</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я имею ввиду</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значит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прикинь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(я) скажу</w:t>
            </w:r>
          </w:p>
        </w:tc>
      </w:tr>
      <w:tr w:rsidR="003D6136" w:rsidRPr="003D6136" w:rsidTr="003D6136">
        <w:trPr>
          <w:tblCellSpacing w:w="15" w:type="dxa"/>
        </w:trPr>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итак</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просто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rPr>
                <w:rFonts w:ascii="Times New Roman" w:eastAsia="Times New Roman" w:hAnsi="Times New Roman" w:cs="Times New Roman"/>
                <w:color w:val="000000"/>
                <w:sz w:val="24"/>
                <w:szCs w:val="24"/>
                <w:lang w:eastAsia="ru-RU"/>
              </w:rPr>
            </w:pPr>
          </w:p>
        </w:tc>
      </w:tr>
    </w:tbl>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4.Как слова-паразиты характеризуют человека</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Есть интересная теория о том, что слово-паразит, живущее в лексиконе человека, может рассказать о его натуре, сущности мышления и видения мира.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Если человек употребляет слово-паразит </w:t>
      </w:r>
      <w:r w:rsidRPr="003D6136">
        <w:rPr>
          <w:rFonts w:ascii="Tahoma" w:eastAsia="Times New Roman" w:hAnsi="Tahoma" w:cs="Tahoma"/>
          <w:b/>
          <w:bCs/>
          <w:i/>
          <w:iCs/>
          <w:color w:val="000000"/>
          <w:sz w:val="21"/>
          <w:szCs w:val="21"/>
          <w:bdr w:val="none" w:sz="0" w:space="0" w:color="auto" w:frame="1"/>
          <w:lang w:eastAsia="ru-RU"/>
        </w:rPr>
        <w:t>«просто»,</w:t>
      </w:r>
      <w:r w:rsidRPr="003D6136">
        <w:rPr>
          <w:rFonts w:ascii="Tahoma" w:eastAsia="Times New Roman" w:hAnsi="Tahoma" w:cs="Tahoma"/>
          <w:color w:val="000000"/>
          <w:sz w:val="21"/>
          <w:szCs w:val="21"/>
          <w:bdr w:val="none" w:sz="0" w:space="0" w:color="auto" w:frame="1"/>
          <w:lang w:eastAsia="ru-RU"/>
        </w:rPr>
        <w:t> значит, он считает, что в жизни все должно быть просто, разумно, даже банально и никаких сложностей!</w:t>
      </w:r>
    </w:p>
    <w:p w:rsidR="003D6136" w:rsidRPr="003D6136" w:rsidRDefault="003D6136" w:rsidP="003D6136">
      <w:pPr>
        <w:spacing w:line="240" w:lineRule="auto"/>
        <w:jc w:val="center"/>
        <w:textAlignment w:val="baseline"/>
        <w:rPr>
          <w:rFonts w:ascii="Tahoma" w:eastAsia="Times New Roman" w:hAnsi="Tahoma" w:cs="Tahoma"/>
          <w:color w:val="000000"/>
          <w:sz w:val="21"/>
          <w:szCs w:val="21"/>
          <w:bdr w:val="none" w:sz="0" w:space="0" w:color="auto" w:frame="1"/>
          <w:lang w:eastAsia="ru-RU"/>
        </w:rPr>
      </w:pPr>
      <w:hyperlink r:id="rId8" w:history="1">
        <w:r w:rsidRPr="003D6136">
          <w:rPr>
            <w:rFonts w:ascii="Arial" w:eastAsia="Times New Roman" w:hAnsi="Arial" w:cs="Arial"/>
            <w:b/>
            <w:bCs/>
            <w:color w:val="743399"/>
            <w:sz w:val="24"/>
            <w:szCs w:val="24"/>
            <w:bdr w:val="single" w:sz="6" w:space="6" w:color="74B807" w:frame="1"/>
            <w:lang w:eastAsia="ru-RU"/>
          </w:rPr>
          <w:t>Получить полный текст</w:t>
        </w:r>
      </w:hyperlink>
    </w:p>
    <w:p w:rsidR="003D6136" w:rsidRPr="003D6136" w:rsidRDefault="003D6136" w:rsidP="003D6136">
      <w:pPr>
        <w:spacing w:after="240" w:line="240" w:lineRule="auto"/>
        <w:textAlignment w:val="baseline"/>
        <w:rPr>
          <w:rFonts w:ascii="Tahoma" w:eastAsia="Times New Roman" w:hAnsi="Tahoma" w:cs="Tahoma"/>
          <w:color w:val="000000"/>
          <w:sz w:val="21"/>
          <w:szCs w:val="21"/>
          <w:bdr w:val="none" w:sz="0" w:space="0" w:color="auto" w:frame="1"/>
          <w:lang w:eastAsia="ru-RU"/>
        </w:rPr>
      </w:pP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Употребляющий слово-паразит </w:t>
      </w:r>
      <w:r w:rsidRPr="003D6136">
        <w:rPr>
          <w:rFonts w:ascii="Tahoma" w:eastAsia="Times New Roman" w:hAnsi="Tahoma" w:cs="Tahoma"/>
          <w:b/>
          <w:bCs/>
          <w:i/>
          <w:iCs/>
          <w:color w:val="000000"/>
          <w:sz w:val="21"/>
          <w:szCs w:val="21"/>
          <w:bdr w:val="none" w:sz="0" w:space="0" w:color="auto" w:frame="1"/>
          <w:lang w:eastAsia="ru-RU"/>
        </w:rPr>
        <w:t>«на самом деле»</w:t>
      </w:r>
      <w:r w:rsidRPr="003D6136">
        <w:rPr>
          <w:rFonts w:ascii="Tahoma" w:eastAsia="Times New Roman" w:hAnsi="Tahoma" w:cs="Tahoma"/>
          <w:color w:val="000000"/>
          <w:sz w:val="21"/>
          <w:szCs w:val="21"/>
          <w:bdr w:val="none" w:sz="0" w:space="0" w:color="auto" w:frame="1"/>
          <w:lang w:eastAsia="ru-RU"/>
        </w:rPr>
        <w:t> желает открыть людям глаза на правду жизни - этакий борец за истину.</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«Короче»</w:t>
      </w:r>
      <w:r w:rsidRPr="003D6136">
        <w:rPr>
          <w:rFonts w:ascii="Tahoma" w:eastAsia="Times New Roman" w:hAnsi="Tahoma" w:cs="Tahoma"/>
          <w:color w:val="000000"/>
          <w:sz w:val="21"/>
          <w:szCs w:val="21"/>
          <w:bdr w:val="none" w:sz="0" w:space="0" w:color="auto" w:frame="1"/>
          <w:lang w:eastAsia="ru-RU"/>
        </w:rPr>
        <w:t> – человек не расположен к общению, он не любит разговоры, поэтому хочет сократить свою речь. Однако из-за этого бесконечного «короче» эффект достигается обратный.</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У молодежи в ходу словечко </w:t>
      </w:r>
      <w:r w:rsidRPr="003D6136">
        <w:rPr>
          <w:rFonts w:ascii="Tahoma" w:eastAsia="Times New Roman" w:hAnsi="Tahoma" w:cs="Tahoma"/>
          <w:b/>
          <w:bCs/>
          <w:i/>
          <w:iCs/>
          <w:color w:val="000000"/>
          <w:sz w:val="21"/>
          <w:szCs w:val="21"/>
          <w:bdr w:val="none" w:sz="0" w:space="0" w:color="auto" w:frame="1"/>
          <w:lang w:eastAsia="ru-RU"/>
        </w:rPr>
        <w:t>«как бы».</w:t>
      </w:r>
      <w:r w:rsidRPr="003D6136">
        <w:rPr>
          <w:rFonts w:ascii="Tahoma" w:eastAsia="Times New Roman" w:hAnsi="Tahoma" w:cs="Tahoma"/>
          <w:color w:val="000000"/>
          <w:sz w:val="21"/>
          <w:szCs w:val="21"/>
          <w:bdr w:val="none" w:sz="0" w:space="0" w:color="auto" w:frame="1"/>
          <w:lang w:eastAsia="ru-RU"/>
        </w:rPr>
        <w:t> Оно означает условность. Молодежь так и живет – как бы пойдем, а как бы и не пойдем; как бы будем, а как бы и не будем. Молодежь не обременена ответственностью, это сказывается и на речи.</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Слова </w:t>
      </w:r>
      <w:r w:rsidRPr="003D6136">
        <w:rPr>
          <w:rFonts w:ascii="Tahoma" w:eastAsia="Times New Roman" w:hAnsi="Tahoma" w:cs="Tahoma"/>
          <w:b/>
          <w:bCs/>
          <w:i/>
          <w:iCs/>
          <w:color w:val="000000"/>
          <w:sz w:val="21"/>
          <w:szCs w:val="21"/>
          <w:bdr w:val="none" w:sz="0" w:space="0" w:color="auto" w:frame="1"/>
          <w:lang w:eastAsia="ru-RU"/>
        </w:rPr>
        <w:t>«типа», «короче», «значит»</w:t>
      </w:r>
      <w:r w:rsidRPr="003D6136">
        <w:rPr>
          <w:rFonts w:ascii="Tahoma" w:eastAsia="Times New Roman" w:hAnsi="Tahoma" w:cs="Tahoma"/>
          <w:color w:val="000000"/>
          <w:sz w:val="21"/>
          <w:szCs w:val="21"/>
          <w:bdr w:val="none" w:sz="0" w:space="0" w:color="auto" w:frame="1"/>
          <w:lang w:eastAsia="ru-RU"/>
        </w:rPr>
        <w:t> употребляют люди, настроенные несколько агрессивно.</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«Кстати» </w:t>
      </w:r>
      <w:r w:rsidRPr="003D6136">
        <w:rPr>
          <w:rFonts w:ascii="Tahoma" w:eastAsia="Times New Roman" w:hAnsi="Tahoma" w:cs="Tahoma"/>
          <w:color w:val="000000"/>
          <w:sz w:val="21"/>
          <w:szCs w:val="21"/>
          <w:bdr w:val="none" w:sz="0" w:space="0" w:color="auto" w:frame="1"/>
          <w:lang w:eastAsia="ru-RU"/>
        </w:rPr>
        <w:t>говорит как раз о том, что человек чувствует себя неловко и некстати. Но с помощью этого замечания пытается привлечь к себе внимание и придать словам значимость.</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«Это самое»</w:t>
      </w:r>
      <w:r w:rsidRPr="003D6136">
        <w:rPr>
          <w:rFonts w:ascii="Tahoma" w:eastAsia="Times New Roman" w:hAnsi="Tahoma" w:cs="Tahoma"/>
          <w:color w:val="000000"/>
          <w:sz w:val="21"/>
          <w:szCs w:val="21"/>
          <w:bdr w:val="none" w:sz="0" w:space="0" w:color="auto" w:frame="1"/>
          <w:lang w:eastAsia="ru-RU"/>
        </w:rPr>
        <w:t> украшает речь людей с плохой памятью или ленивых, кто зачастую даже и не старается вспомнить нужное слово. Интеллектуальный труд подыскивания нужного слова они перекладывают на собеседника. Впрочем, они склонны и остальные свои дела и обязанности перекладывать на других.</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«На самом деле»</w:t>
      </w:r>
      <w:r w:rsidRPr="003D6136">
        <w:rPr>
          <w:rFonts w:ascii="Tahoma" w:eastAsia="Times New Roman" w:hAnsi="Tahoma" w:cs="Tahoma"/>
          <w:color w:val="000000"/>
          <w:sz w:val="21"/>
          <w:szCs w:val="21"/>
          <w:bdr w:val="none" w:sz="0" w:space="0" w:color="auto" w:frame="1"/>
          <w:lang w:eastAsia="ru-RU"/>
        </w:rPr>
        <w:t> используют люди, считающие, что их внутренний мир богаче, взгляд – зорче, а мысли и догадки – интереснее, чем у всех остальных. Это люди, постоянно открывающие другим глаза на действительность. Безусловно, они свято уверены, что их мировоззрение единственно верное.</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«Как бы»</w:t>
      </w:r>
      <w:r w:rsidRPr="003D6136">
        <w:rPr>
          <w:rFonts w:ascii="Tahoma" w:eastAsia="Times New Roman" w:hAnsi="Tahoma" w:cs="Tahoma"/>
          <w:color w:val="000000"/>
          <w:sz w:val="21"/>
          <w:szCs w:val="21"/>
          <w:bdr w:val="none" w:sz="0" w:space="0" w:color="auto" w:frame="1"/>
          <w:lang w:eastAsia="ru-RU"/>
        </w:rPr>
        <w:t> используется одинаково и подростками (наравне с «типа» и «значит»), и художественными натурами, ценящими в жизненных ситуациях неопределенность.</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«Практически»</w:t>
      </w:r>
      <w:r w:rsidRPr="003D6136">
        <w:rPr>
          <w:rFonts w:ascii="Tahoma" w:eastAsia="Times New Roman" w:hAnsi="Tahoma" w:cs="Tahoma"/>
          <w:color w:val="000000"/>
          <w:sz w:val="21"/>
          <w:szCs w:val="21"/>
          <w:bdr w:val="none" w:sz="0" w:space="0" w:color="auto" w:frame="1"/>
          <w:lang w:eastAsia="ru-RU"/>
        </w:rPr>
        <w:t> – менеджерское слово. Очень быстро прилипает к людям, живущим конкретными целями, особенно не задумывающимся о философском смысле жизни. Им, простите, не до таких пустяков.</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«Вообще-то»</w:t>
      </w:r>
      <w:r w:rsidRPr="003D6136">
        <w:rPr>
          <w:rFonts w:ascii="Tahoma" w:eastAsia="Times New Roman" w:hAnsi="Tahoma" w:cs="Tahoma"/>
          <w:color w:val="000000"/>
          <w:sz w:val="21"/>
          <w:szCs w:val="21"/>
          <w:bdr w:val="none" w:sz="0" w:space="0" w:color="auto" w:frame="1"/>
          <w:lang w:eastAsia="ru-RU"/>
        </w:rPr>
        <w:t> – словечко людей не уверенных в себе, быстро теряющих самообладание, вечно ищущих во всем происходящем подвох, и тех, кто даже из-за ерунды готов затеять словесную перепалку.</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«Так сказать»</w:t>
      </w:r>
      <w:r w:rsidRPr="003D6136">
        <w:rPr>
          <w:rFonts w:ascii="Tahoma" w:eastAsia="Times New Roman" w:hAnsi="Tahoma" w:cs="Tahoma"/>
          <w:color w:val="000000"/>
          <w:sz w:val="21"/>
          <w:szCs w:val="21"/>
          <w:bdr w:val="none" w:sz="0" w:space="0" w:color="auto" w:frame="1"/>
          <w:lang w:eastAsia="ru-RU"/>
        </w:rPr>
        <w:t> и </w:t>
      </w:r>
      <w:r w:rsidRPr="003D6136">
        <w:rPr>
          <w:rFonts w:ascii="Tahoma" w:eastAsia="Times New Roman" w:hAnsi="Tahoma" w:cs="Tahoma"/>
          <w:b/>
          <w:bCs/>
          <w:i/>
          <w:iCs/>
          <w:color w:val="000000"/>
          <w:sz w:val="21"/>
          <w:szCs w:val="21"/>
          <w:bdr w:val="none" w:sz="0" w:space="0" w:color="auto" w:frame="1"/>
          <w:lang w:eastAsia="ru-RU"/>
        </w:rPr>
        <w:t>«собственно»</w:t>
      </w:r>
      <w:r w:rsidRPr="003D6136">
        <w:rPr>
          <w:rFonts w:ascii="Tahoma" w:eastAsia="Times New Roman" w:hAnsi="Tahoma" w:cs="Tahoma"/>
          <w:color w:val="000000"/>
          <w:sz w:val="21"/>
          <w:szCs w:val="21"/>
          <w:bdr w:val="none" w:sz="0" w:space="0" w:color="auto" w:frame="1"/>
          <w:lang w:eastAsia="ru-RU"/>
        </w:rPr>
        <w:t> – используют в речи интеллектуалы.</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lastRenderedPageBreak/>
        <w:t>2.Исследование употребления сло</w:t>
      </w:r>
      <w:r>
        <w:rPr>
          <w:rFonts w:ascii="Tahoma" w:eastAsia="Times New Roman" w:hAnsi="Tahoma" w:cs="Tahoma"/>
          <w:b/>
          <w:bCs/>
          <w:color w:val="000000"/>
          <w:sz w:val="21"/>
          <w:szCs w:val="21"/>
          <w:bdr w:val="none" w:sz="0" w:space="0" w:color="auto" w:frame="1"/>
          <w:lang w:eastAsia="ru-RU"/>
        </w:rPr>
        <w:t>в-паразитов в речи учащихся КГУ «средняя школа Байтерек</w:t>
      </w:r>
      <w:r w:rsidRPr="003D6136">
        <w:rPr>
          <w:rFonts w:ascii="Tahoma" w:eastAsia="Times New Roman" w:hAnsi="Tahoma" w:cs="Tahoma"/>
          <w:b/>
          <w:bCs/>
          <w:color w:val="000000"/>
          <w:sz w:val="21"/>
          <w:szCs w:val="21"/>
          <w:bdr w:val="none" w:sz="0" w:space="0" w:color="auto" w:frame="1"/>
          <w:lang w:eastAsia="ru-RU"/>
        </w:rPr>
        <w:t>»</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На уроках русского языка, литературы, истории, географии в результате наблюдения было отмечено: каждый раз, вставая из-за парты для ответа, учащимся </w:t>
      </w:r>
      <w:hyperlink r:id="rId9" w:tooltip="6 класс" w:history="1">
        <w:r w:rsidRPr="003D6136">
          <w:rPr>
            <w:rFonts w:ascii="Tahoma" w:eastAsia="Times New Roman" w:hAnsi="Tahoma" w:cs="Tahoma"/>
            <w:color w:val="743399"/>
            <w:sz w:val="21"/>
            <w:szCs w:val="21"/>
            <w:bdr w:val="none" w:sz="0" w:space="0" w:color="auto" w:frame="1"/>
            <w:lang w:eastAsia="ru-RU"/>
          </w:rPr>
          <w:t>6 класса</w:t>
        </w:r>
      </w:hyperlink>
      <w:r w:rsidRPr="003D6136">
        <w:rPr>
          <w:rFonts w:ascii="Tahoma" w:eastAsia="Times New Roman" w:hAnsi="Tahoma" w:cs="Tahoma"/>
          <w:color w:val="000000"/>
          <w:sz w:val="21"/>
          <w:szCs w:val="21"/>
          <w:bdr w:val="none" w:sz="0" w:space="0" w:color="auto" w:frame="1"/>
          <w:lang w:eastAsia="ru-RU"/>
        </w:rPr>
        <w:t> приходилось делать над собой усилие, чтобы не протянуть «ну-у-у», пытаясь собраться с мыслями и сформулировать собственное высказывание. Шестиклассникам достаточно трудно построить ответ, не употребляя слов-паразитов. А что знают ученики об употреблении этих слов?</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Для проведения исследования составлена анкета «Слова-паразиты в вашей речи», проведены эксперимент «Частота употребления слов-паразитов» и исследование «Употребление слов-паразитов обучающимися разных возрастных групп».</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В анкетировании и устном опросе принимали участие 18 учащихся 5-11 классов МОУ «Малощербединская СОШ</w:t>
      </w:r>
      <w:r w:rsidRPr="003D6136">
        <w:rPr>
          <w:rFonts w:ascii="Tahoma" w:eastAsia="Times New Roman" w:hAnsi="Tahoma" w:cs="Tahoma"/>
          <w:b/>
          <w:bCs/>
          <w:i/>
          <w:iCs/>
          <w:color w:val="000000"/>
          <w:sz w:val="21"/>
          <w:szCs w:val="21"/>
          <w:bdr w:val="none" w:sz="0" w:space="0" w:color="auto" w:frame="1"/>
          <w:lang w:eastAsia="ru-RU"/>
        </w:rPr>
        <w:t>» (Приложение ).</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Результаты анкетирования «Слова-паразиты в вашей речи» показали:</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5 опрошенных (27%) учащихся не знают, что такое слова-паразиты.</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10 учащихся (55%) предполагают, что это употребление в речи бранных и нецензурных слов. Только 16% учащихся знают, что такое слова-паразиты </w:t>
      </w:r>
      <w:r w:rsidRPr="003D6136">
        <w:rPr>
          <w:rFonts w:ascii="Tahoma" w:eastAsia="Times New Roman" w:hAnsi="Tahoma" w:cs="Tahoma"/>
          <w:b/>
          <w:bCs/>
          <w:i/>
          <w:iCs/>
          <w:color w:val="000000"/>
          <w:sz w:val="21"/>
          <w:szCs w:val="21"/>
          <w:bdr w:val="none" w:sz="0" w:space="0" w:color="auto" w:frame="1"/>
          <w:lang w:eastAsia="ru-RU"/>
        </w:rPr>
        <w:t>(Приложение ).</w:t>
      </w:r>
    </w:p>
    <w:p w:rsidR="003D6136" w:rsidRPr="003D6136" w:rsidRDefault="003D6136" w:rsidP="003D6136">
      <w:pPr>
        <w:spacing w:after="240" w:line="240" w:lineRule="auto"/>
        <w:textAlignment w:val="baseline"/>
        <w:rPr>
          <w:rFonts w:ascii="Tahoma" w:eastAsia="Times New Roman" w:hAnsi="Tahoma" w:cs="Tahoma"/>
          <w:color w:val="000000"/>
          <w:sz w:val="21"/>
          <w:szCs w:val="21"/>
          <w:bdr w:val="none" w:sz="0" w:space="0" w:color="auto" w:frame="1"/>
          <w:lang w:eastAsia="ru-RU"/>
        </w:rPr>
      </w:pP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Опрошенные учащиеся не смогли назвать никаких способов борьбы со словами-паразитами. Они писали, что нужно применять физические методы искоренения слов - паразитов («ругать», «наказывать»). Другие считают, что «нужно меньше говорить». Только 3 ученика отметили, что нужно повышать культуру речи. Следовательно, большинство учащихся нашей школы не знают, что такое слова-паразиты, не замечают их в речи и не знают способов борьбы с ними.</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В 5-11 классах чаще всего употребляются такие слова-«паразиты» как «блин», «короче», «ё-мое», «ну», «как бы», «это самое», «типа», «это», «ваще», «чё…»</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Из них самые распространенные «ну (65%), «вот» (55%), «короче» (47,5%).</w:t>
      </w:r>
    </w:p>
    <w:tbl>
      <w:tblPr>
        <w:tblW w:w="0" w:type="auto"/>
        <w:shd w:val="clear" w:color="auto" w:fill="FFFFFF"/>
        <w:tblCellMar>
          <w:left w:w="0" w:type="dxa"/>
          <w:right w:w="0" w:type="dxa"/>
        </w:tblCellMar>
        <w:tblLook w:val="04A0" w:firstRow="1" w:lastRow="0" w:firstColumn="1" w:lastColumn="0" w:noHBand="0" w:noVBand="1"/>
      </w:tblPr>
      <w:tblGrid>
        <w:gridCol w:w="6065"/>
      </w:tblGrid>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Слова-«паразиты»,</w:t>
            </w:r>
          </w:p>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употребляемые учащимися нашей школы </w:t>
            </w:r>
            <w:r w:rsidRPr="003D6136">
              <w:rPr>
                <w:rFonts w:ascii="Times New Roman" w:eastAsia="Times New Roman" w:hAnsi="Times New Roman" w:cs="Times New Roman"/>
                <w:b/>
                <w:bCs/>
                <w:i/>
                <w:iCs/>
                <w:color w:val="000000"/>
                <w:sz w:val="24"/>
                <w:szCs w:val="24"/>
                <w:bdr w:val="none" w:sz="0" w:space="0" w:color="auto" w:frame="1"/>
                <w:lang w:eastAsia="ru-RU"/>
              </w:rPr>
              <w:t>(Приложение )</w:t>
            </w:r>
          </w:p>
        </w:tc>
      </w:tr>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ну – 65%</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вот – 55%</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короче – 47,5%</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lastRenderedPageBreak/>
              <w:t>так– 37,5%</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чё - 35%</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это – 35%</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ваще – 30%</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как бы – 27,5%</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типа – 25%</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это самое – 12%</w:t>
            </w:r>
          </w:p>
        </w:tc>
      </w:tr>
    </w:tbl>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lastRenderedPageBreak/>
        <w:t>Я проанализировала слова-паразиты, часто встречающиеся в речи учащихся на уроке и во внеурочное время. Приведу некоторые из них:</w:t>
      </w:r>
    </w:p>
    <w:tbl>
      <w:tblPr>
        <w:tblW w:w="0" w:type="auto"/>
        <w:shd w:val="clear" w:color="auto" w:fill="FFFFFF"/>
        <w:tblCellMar>
          <w:left w:w="0" w:type="dxa"/>
          <w:right w:w="0" w:type="dxa"/>
        </w:tblCellMar>
        <w:tblLook w:val="04A0" w:firstRow="1" w:lastRow="0" w:firstColumn="1" w:lastColumn="0" w:noHBand="0" w:noVBand="1"/>
      </w:tblPr>
      <w:tblGrid>
        <w:gridCol w:w="300"/>
        <w:gridCol w:w="1800"/>
        <w:gridCol w:w="3329"/>
        <w:gridCol w:w="3926"/>
      </w:tblGrid>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1.</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Короче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Резкость, желание быстрее закончить речь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i/>
                <w:iCs/>
                <w:color w:val="000000"/>
                <w:sz w:val="24"/>
                <w:szCs w:val="24"/>
                <w:bdr w:val="none" w:sz="0" w:space="0" w:color="auto" w:frame="1"/>
                <w:lang w:eastAsia="ru-RU"/>
              </w:rPr>
              <w:t>Короче, дело было так...</w:t>
            </w:r>
          </w:p>
        </w:tc>
      </w:tr>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2.</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Как бы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Неуверенность в том, что говорит; приблизительность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i/>
                <w:iCs/>
                <w:color w:val="000000"/>
                <w:sz w:val="24"/>
                <w:szCs w:val="24"/>
                <w:bdr w:val="none" w:sz="0" w:space="0" w:color="auto" w:frame="1"/>
                <w:lang w:eastAsia="ru-RU"/>
              </w:rPr>
              <w:t>Мы уже как бы читали эту книгу</w:t>
            </w:r>
          </w:p>
        </w:tc>
      </w:tr>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3</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Типа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Желание выделиться</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Заменитель паузы</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i/>
                <w:iCs/>
                <w:color w:val="000000"/>
                <w:sz w:val="24"/>
                <w:szCs w:val="24"/>
                <w:bdr w:val="none" w:sz="0" w:space="0" w:color="auto" w:frame="1"/>
                <w:lang w:eastAsia="ru-RU"/>
              </w:rPr>
              <w:t>Типа, ты кто такой?</w:t>
            </w:r>
          </w:p>
        </w:tc>
      </w:tr>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4</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Это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Пауза во время говорения или употребления каких-то слов</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i/>
                <w:iCs/>
                <w:color w:val="000000"/>
                <w:sz w:val="24"/>
                <w:szCs w:val="24"/>
                <w:bdr w:val="none" w:sz="0" w:space="0" w:color="auto" w:frame="1"/>
                <w:lang w:eastAsia="ru-RU"/>
              </w:rPr>
              <w:t>Есенин... это... любил... это... животных. Он... это... посвятил им много стихотворений</w:t>
            </w:r>
            <w:r w:rsidRPr="003D6136">
              <w:rPr>
                <w:rFonts w:ascii="Times New Roman" w:eastAsia="Times New Roman" w:hAnsi="Times New Roman" w:cs="Times New Roman"/>
                <w:b/>
                <w:bCs/>
                <w:i/>
                <w:iCs/>
                <w:color w:val="000000"/>
                <w:sz w:val="24"/>
                <w:szCs w:val="24"/>
                <w:bdr w:val="none" w:sz="0" w:space="0" w:color="auto" w:frame="1"/>
                <w:lang w:eastAsia="ru-RU"/>
              </w:rPr>
              <w:t>...</w:t>
            </w:r>
          </w:p>
        </w:tc>
      </w:tr>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5</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Факт</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Уверенность в своих словах</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i/>
                <w:iCs/>
                <w:color w:val="000000"/>
                <w:sz w:val="24"/>
                <w:szCs w:val="24"/>
                <w:bdr w:val="none" w:sz="0" w:space="0" w:color="auto" w:frame="1"/>
                <w:lang w:eastAsia="ru-RU"/>
              </w:rPr>
              <w:t>Так всё и было, факт.</w:t>
            </w:r>
          </w:p>
        </w:tc>
      </w:tr>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lastRenderedPageBreak/>
              <w:t>6.</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Как его, ну как его, как это</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Вместо каких-то слов; попытка что-то вспомнить</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i/>
                <w:iCs/>
                <w:color w:val="000000"/>
                <w:sz w:val="24"/>
                <w:szCs w:val="24"/>
                <w:bdr w:val="none" w:sz="0" w:space="0" w:color="auto" w:frame="1"/>
                <w:lang w:eastAsia="ru-RU"/>
              </w:rPr>
              <w:t>Динозавры... как его... в процессе эволюции... как это... вымерли</w:t>
            </w:r>
            <w:r w:rsidRPr="003D6136">
              <w:rPr>
                <w:rFonts w:ascii="Times New Roman" w:eastAsia="Times New Roman" w:hAnsi="Times New Roman" w:cs="Times New Roman"/>
                <w:b/>
                <w:bCs/>
                <w:i/>
                <w:iCs/>
                <w:color w:val="000000"/>
                <w:sz w:val="24"/>
                <w:szCs w:val="24"/>
                <w:bdr w:val="none" w:sz="0" w:space="0" w:color="auto" w:frame="1"/>
                <w:lang w:eastAsia="ru-RU"/>
              </w:rPr>
              <w:t>.</w:t>
            </w:r>
          </w:p>
        </w:tc>
      </w:tr>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7</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Понимаешь, понимаешь ли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Обращение к собеседнику при желании подтвердить свои слова</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i/>
                <w:iCs/>
                <w:color w:val="000000"/>
                <w:sz w:val="24"/>
                <w:szCs w:val="24"/>
                <w:bdr w:val="none" w:sz="0" w:space="0" w:color="auto" w:frame="1"/>
                <w:lang w:eastAsia="ru-RU"/>
              </w:rPr>
              <w:t>Я, понимаешь, иду, слышу крики, обернулся, понимаешь, а там...</w:t>
            </w:r>
          </w:p>
        </w:tc>
      </w:tr>
      <w:tr w:rsidR="003D6136" w:rsidRPr="003D6136" w:rsidTr="003D6136">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8</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Вообще, ваще!</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Лёгкое возмущение</w:t>
            </w:r>
          </w:p>
          <w:p w:rsidR="003D6136" w:rsidRPr="003D6136" w:rsidRDefault="003D6136" w:rsidP="003D6136">
            <w:pPr>
              <w:spacing w:before="375" w:after="45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color w:val="000000"/>
                <w:sz w:val="24"/>
                <w:szCs w:val="24"/>
                <w:lang w:eastAsia="ru-RU"/>
              </w:rPr>
              <w:t>Итог речи</w:t>
            </w:r>
          </w:p>
        </w:tc>
        <w:tc>
          <w:tcPr>
            <w:tcW w:w="0" w:type="auto"/>
            <w:tcBorders>
              <w:top w:val="single" w:sz="2" w:space="0" w:color="E7E7E7"/>
            </w:tcBorders>
            <w:shd w:val="clear" w:color="auto" w:fill="auto"/>
            <w:tcMar>
              <w:top w:w="30" w:type="dxa"/>
              <w:left w:w="30" w:type="dxa"/>
              <w:bottom w:w="30" w:type="dxa"/>
              <w:right w:w="30" w:type="dxa"/>
            </w:tcMar>
            <w:vAlign w:val="bottom"/>
            <w:hideMark/>
          </w:tcPr>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i/>
                <w:iCs/>
                <w:color w:val="000000"/>
                <w:sz w:val="24"/>
                <w:szCs w:val="24"/>
                <w:bdr w:val="none" w:sz="0" w:space="0" w:color="auto" w:frame="1"/>
                <w:lang w:eastAsia="ru-RU"/>
              </w:rPr>
              <w:t>Идёшь в школу? - Ну ты, ваще!</w:t>
            </w:r>
          </w:p>
          <w:p w:rsidR="003D6136" w:rsidRPr="003D6136" w:rsidRDefault="003D6136" w:rsidP="003D6136">
            <w:pPr>
              <w:spacing w:after="0" w:line="240" w:lineRule="auto"/>
              <w:ind w:left="30" w:right="30"/>
              <w:textAlignment w:val="baseline"/>
              <w:rPr>
                <w:rFonts w:ascii="Times New Roman" w:eastAsia="Times New Roman" w:hAnsi="Times New Roman" w:cs="Times New Roman"/>
                <w:color w:val="000000"/>
                <w:sz w:val="24"/>
                <w:szCs w:val="24"/>
                <w:lang w:eastAsia="ru-RU"/>
              </w:rPr>
            </w:pPr>
            <w:r w:rsidRPr="003D6136">
              <w:rPr>
                <w:rFonts w:ascii="Times New Roman" w:eastAsia="Times New Roman" w:hAnsi="Times New Roman" w:cs="Times New Roman"/>
                <w:i/>
                <w:iCs/>
                <w:color w:val="000000"/>
                <w:sz w:val="24"/>
                <w:szCs w:val="24"/>
                <w:bdr w:val="none" w:sz="0" w:space="0" w:color="auto" w:frame="1"/>
                <w:lang w:eastAsia="ru-RU"/>
              </w:rPr>
              <w:t>Вообще, я сначала хотел…</w:t>
            </w:r>
          </w:p>
        </w:tc>
      </w:tr>
    </w:tbl>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3.Способы избавления от слов-паразитов</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В литературе я нашла несколько интересных способов избавления от слов-паразитов. Вот некоторые из них:</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 Не нужно бояться тишины. Вы совершенно напрасно пытаетесь заполнить паузы, вы просто не привыкли молчать во время выступления. Ничего страшного в этом нет. К тому же, вы даете время слушателям осознать сказанное вами.</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2.Практика, практика и еще раз практика. Читайте вслух ваш доклад, можно стоя перед зеркалом. Вы сразу почувствуете те проблемы, которые возникают в вашей речи, и с практикой начнете правильно расставлять акценты, обретете уверенность в себе. Вы увидите, что начали говорить спокойно, естественно и уверенно. А с неуверенностью возникают и слова-«паразиты».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3.Как только вы захотите сказать «эээмм», сделайте вдох, пауза лучше, чем ваши слова-«паразиты».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4.Посчитайте. Зачитайте доклад своему другу, а он пусть посчитает, сколько раз вы произнесли слова-«паразиты». И тогда вы поймете, насколько остро стоит проблема.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5. </w:t>
      </w:r>
      <w:r w:rsidRPr="003D6136">
        <w:rPr>
          <w:rFonts w:ascii="Tahoma" w:eastAsia="Times New Roman" w:hAnsi="Tahoma" w:cs="Tahoma"/>
          <w:color w:val="000000"/>
          <w:sz w:val="21"/>
          <w:szCs w:val="21"/>
          <w:bdr w:val="none" w:sz="0" w:space="0" w:color="auto" w:frame="1"/>
          <w:lang w:eastAsia="ru-RU"/>
        </w:rPr>
        <w:t>Научитесь делать паузы в речи, делайте её размеренной. Слушателю куда сложнее слышать бессмысленный поток. На месте запятых делайте небольшие паузы. А в конце предложения – долгие.</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6.Пытайтесь контролировать свою речь, сделать её размеренной, анализировать поток слов, правильно расставляя интонацию.</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7.Обретайте спокойствие. Слова-«паразиты» – результат волнения. Но вы просто представьте, насколько портят речь в кульминационных моментах такие слова.</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lastRenderedPageBreak/>
        <w:t>8.Потренируйтесь ясно, грамотно и лаконично выражать свои мысли. Помните, лучше промолчать и додумать мысль, чем употреблять слова-«паразиты»!</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9.Спланируйте те моменты речи, когда вы начинаете нервничать. Например, если вы хотите сделать деловое предложение, четко продумайте, в какую </w:t>
      </w:r>
      <w:hyperlink r:id="rId10" w:tooltip="Части речи" w:history="1">
        <w:r w:rsidRPr="003D6136">
          <w:rPr>
            <w:rFonts w:ascii="Tahoma" w:eastAsia="Times New Roman" w:hAnsi="Tahoma" w:cs="Tahoma"/>
            <w:color w:val="743399"/>
            <w:sz w:val="21"/>
            <w:szCs w:val="21"/>
            <w:bdr w:val="none" w:sz="0" w:space="0" w:color="auto" w:frame="1"/>
            <w:lang w:eastAsia="ru-RU"/>
          </w:rPr>
          <w:t>часть речи</w:t>
        </w:r>
      </w:hyperlink>
      <w:r w:rsidRPr="003D6136">
        <w:rPr>
          <w:rFonts w:ascii="Tahoma" w:eastAsia="Times New Roman" w:hAnsi="Tahoma" w:cs="Tahoma"/>
          <w:color w:val="000000"/>
          <w:sz w:val="21"/>
          <w:szCs w:val="21"/>
          <w:bdr w:val="none" w:sz="0" w:space="0" w:color="auto" w:frame="1"/>
          <w:lang w:eastAsia="ru-RU"/>
        </w:rPr>
        <w:t> вам его вставить.</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10.Краткость – сестра таланта. Чем объемнее доклад, тем больше слов-«паразитов» вы начинаете произносить. Сократите его, сделайте более информативным, не лейте «воду», и тогда у вас не останется места для слов-«паразитов»</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4. Вывод</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Изучая употребление слов-«паразитов» учащимися нашей школы, я:</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  изучила лингвистическую литературу по теме исследования,</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2)  изучила распространенность слов-«паразитов» среди учащихся 5-11 класса нашей школы,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3)  нашла способы снижения употребления слов-«паразитов» в речи,</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4)в результате анкетирования, наблюдения проанализировала наиболее употребляемые школьниками слова-паразиты.</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5) выпущен буклет-памятка «Рекомендации школьникам. Способы избавления от слов-паразитов» (</w:t>
      </w:r>
      <w:r w:rsidRPr="003D6136">
        <w:rPr>
          <w:rFonts w:ascii="Tahoma" w:eastAsia="Times New Roman" w:hAnsi="Tahoma" w:cs="Tahoma"/>
          <w:b/>
          <w:bCs/>
          <w:i/>
          <w:iCs/>
          <w:color w:val="000000"/>
          <w:sz w:val="21"/>
          <w:szCs w:val="21"/>
          <w:bdr w:val="none" w:sz="0" w:space="0" w:color="auto" w:frame="1"/>
          <w:lang w:eastAsia="ru-RU"/>
        </w:rPr>
        <w:t>Приложение ).)</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На основании результатов данного исследования можно сделать вывод, что слова – паразиты засоряют речь говорящего, затрудняют её понимание, отвлекают внимание от содержания высказывания. Как компьютерные вирусы разрушают операционную систему, так и слова - паразиты портят наш язык. Чаще всего слова-паразиты используются учащимися из-за скудности словарного запаса. Иногда на эти слова возникает мода, поэтому их могут использовать и ученики, не имеющие проблем с речью.</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В ходе исследовательской работы я убедилась, что среди подростков нашей школы существует такая проблема, как употребление слов-«паразитов». </w:t>
      </w:r>
      <w:r w:rsidRPr="003D6136">
        <w:rPr>
          <w:rFonts w:ascii="Tahoma" w:eastAsia="Times New Roman" w:hAnsi="Tahoma" w:cs="Tahoma"/>
          <w:b/>
          <w:bCs/>
          <w:color w:val="000000"/>
          <w:sz w:val="21"/>
          <w:szCs w:val="21"/>
          <w:bdr w:val="none" w:sz="0" w:space="0" w:color="auto" w:frame="1"/>
          <w:lang w:eastAsia="ru-RU"/>
        </w:rPr>
        <w:t>III.Заключение</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Самыми распространенными словами-«паразитами» стали слова «ну», « блин» «короче».</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Данная исследовательская работа может иметь большую практическую значимость при организации школьного учебного курса и поможет обратить внимание школьников на бережное отношение к родному языку. «Берегите же наш прекрасный русский язык, этот клад, это достояние, переданное нам нашими предшественниками.… Обращайтесь почтительно с этим могущественным орудием…», - писал .</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IV. Литература</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1.Дараган. слов-«паразитов» в русской спонтанной речи, М. *****@***ru..</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lastRenderedPageBreak/>
        <w:t>2.Ильяш культуры речи. Киев - Одесса, 1984.</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3 «О словах-паразитах» журнал «РЯШ» №15, 2004.</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4. «Толковый словарь русского языка», М. 2004г.</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5.«Словарь по общественным наукам» http:// www/ i-u / biblio / archive / kuitura %5Irehti / 07/ aspx.</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6.Энциклопедия «Википедия» – электронный носитель.</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7.«Энциклопедический словарь юного филолога», М. «Педагогика», 1984г.</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8.www. gramota. ru.</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u w:val="single"/>
          <w:bdr w:val="none" w:sz="0" w:space="0" w:color="auto" w:frame="1"/>
          <w:lang w:eastAsia="ru-RU"/>
        </w:rPr>
        <w:t>Приложение 1</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1.Знаете ли Вы, что такое слова-паразиты?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2. Какие Вы знаете слова-паразиты?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3. Какие из этих слов Вы чаще всего употребляете?</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4. Замечаете ли Вы в своей речи слова-паразиты?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5. Встречали ли Вы в своей жизни человека, который не употреблял в своей речи слова-паразиты?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6.Какие способы борьбы Вы можете предложить?</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u w:val="single"/>
          <w:bdr w:val="none" w:sz="0" w:space="0" w:color="auto" w:frame="1"/>
          <w:lang w:eastAsia="ru-RU"/>
        </w:rPr>
        <w:t>Приложение 2</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Знаете ли Вы, что такое слова-паразиты?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noProof/>
          <w:color w:val="000000"/>
          <w:sz w:val="21"/>
          <w:szCs w:val="21"/>
          <w:lang w:eastAsia="ru-RU"/>
        </w:rPr>
        <w:drawing>
          <wp:anchor distT="0" distB="0" distL="0" distR="0" simplePos="0" relativeHeight="251659264" behindDoc="0" locked="0" layoutInCell="1" allowOverlap="0" wp14:anchorId="2CB6737D" wp14:editId="3F50BA4B">
            <wp:simplePos x="0" y="0"/>
            <wp:positionH relativeFrom="column">
              <wp:align>left</wp:align>
            </wp:positionH>
            <wp:positionV relativeFrom="line">
              <wp:posOffset>0</wp:posOffset>
            </wp:positionV>
            <wp:extent cx="4686300" cy="304800"/>
            <wp:effectExtent l="0" t="0" r="0" b="0"/>
            <wp:wrapSquare wrapText="bothSides"/>
            <wp:docPr id="7" name="Рисунок 2" descr="https://pandia.ru/text/80/223/images/image001_1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ndia.ru/text/80/223/images/image001_168.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136">
        <w:rPr>
          <w:rFonts w:ascii="Tahoma" w:eastAsia="Times New Roman" w:hAnsi="Tahoma" w:cs="Tahoma"/>
          <w:color w:val="000000"/>
          <w:sz w:val="21"/>
          <w:szCs w:val="21"/>
          <w:bdr w:val="none" w:sz="0" w:space="0" w:color="auto" w:frame="1"/>
          <w:lang w:eastAsia="ru-RU"/>
        </w:rPr>
        <w:t>.</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u w:val="single"/>
          <w:bdr w:val="none" w:sz="0" w:space="0" w:color="auto" w:frame="1"/>
          <w:lang w:eastAsia="ru-RU"/>
        </w:rPr>
        <w:t>Приложение 3</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noProof/>
          <w:color w:val="000000"/>
          <w:sz w:val="21"/>
          <w:szCs w:val="21"/>
          <w:bdr w:val="none" w:sz="0" w:space="0" w:color="auto" w:frame="1"/>
          <w:lang w:eastAsia="ru-RU"/>
        </w:rPr>
        <w:lastRenderedPageBreak/>
        <w:drawing>
          <wp:inline distT="0" distB="0" distL="0" distR="0" wp14:anchorId="4C2C9A75" wp14:editId="4AC18818">
            <wp:extent cx="4876800" cy="4505325"/>
            <wp:effectExtent l="0" t="0" r="0" b="0"/>
            <wp:docPr id="6" name="Рисунок 6" descr="https://pandia.ru/text/80/223/images/image002_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andia.ru/text/80/223/images/image002_113.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4505325"/>
                    </a:xfrm>
                    <a:prstGeom prst="rect">
                      <a:avLst/>
                    </a:prstGeom>
                    <a:noFill/>
                    <a:ln>
                      <a:noFill/>
                    </a:ln>
                  </pic:spPr>
                </pic:pic>
              </a:graphicData>
            </a:graphic>
          </wp:inline>
        </w:drawing>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u w:val="single"/>
          <w:bdr w:val="none" w:sz="0" w:space="0" w:color="auto" w:frame="1"/>
          <w:lang w:eastAsia="ru-RU"/>
        </w:rPr>
        <w:t>Приложение 4</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i/>
          <w:iCs/>
          <w:color w:val="000000"/>
          <w:sz w:val="21"/>
          <w:szCs w:val="21"/>
          <w:bdr w:val="none" w:sz="0" w:space="0" w:color="auto" w:frame="1"/>
          <w:lang w:eastAsia="ru-RU"/>
        </w:rPr>
        <w:t>Способы избавления от слов - паразитов</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Берегите же наш прекрасный русский язык, этот клад, это достояние, переданное нам нашими предшественниками… Обращайтесь почтительно с этим могущественным орудием…</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Слов-Паразиты– языковые вирусы</w:t>
      </w:r>
    </w:p>
    <w:p w:rsidR="003D6136" w:rsidRPr="003D6136" w:rsidRDefault="003D6136" w:rsidP="003D6136">
      <w:pPr>
        <w:spacing w:before="375" w:after="45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color w:val="000000"/>
          <w:sz w:val="21"/>
          <w:szCs w:val="21"/>
          <w:bdr w:val="none" w:sz="0" w:space="0" w:color="auto" w:frame="1"/>
          <w:lang w:eastAsia="ru-RU"/>
        </w:rPr>
        <w:t>Слова-паразиты – это слова или словосочетания, вносимые в речь, но не несущие никакой смысловой нагрузки. Такое явление наблюдается или в связи с недостаточной речевой культурой говорящего, или в связи с тем, что говорящий затрудняется в выборе слова, не решается определённо высказать мысль. называл подобные словечки «упаковочным материалом» - люди как бы суют их между значимыми словами, чтобы не дать им разбиться друг о друга.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Ну, значит,</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как бы,</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в принципе,</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в общем,</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это, это самое, вообще</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Как избавиться от слов паразитов:</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Читай больше классики</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Найди замену</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Найди себе сторожа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Включи самоконтроль за своей речью и контроль за речью одноклассников</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Практикуй выступления перед аудиторией и дружеские беседы.</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color w:val="000000"/>
          <w:sz w:val="21"/>
          <w:szCs w:val="21"/>
          <w:bdr w:val="none" w:sz="0" w:space="0" w:color="auto" w:frame="1"/>
          <w:lang w:eastAsia="ru-RU"/>
        </w:rPr>
        <w:t>Повышай самооценку, чтобы быть уверенным в своих словах.</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lastRenderedPageBreak/>
        <w:t>Язык народа и богат,</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и точен,</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Но есть, увы,</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неточные слова,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Они растут</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как сорная трава</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У плохо перепаханных обочин.</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Н. Рыленков</w:t>
      </w:r>
    </w:p>
    <w:p w:rsidR="003D6136" w:rsidRPr="003D6136" w:rsidRDefault="003D6136" w:rsidP="003D6136">
      <w:pPr>
        <w:spacing w:after="0" w:line="240" w:lineRule="auto"/>
        <w:textAlignment w:val="baseline"/>
        <w:rPr>
          <w:rFonts w:ascii="Tahoma" w:eastAsia="Times New Roman" w:hAnsi="Tahoma" w:cs="Tahoma"/>
          <w:color w:val="000000"/>
          <w:sz w:val="21"/>
          <w:szCs w:val="21"/>
          <w:bdr w:val="none" w:sz="0" w:space="0" w:color="auto" w:frame="1"/>
          <w:lang w:eastAsia="ru-RU"/>
        </w:rPr>
      </w:pPr>
      <w:r w:rsidRPr="003D6136">
        <w:rPr>
          <w:rFonts w:ascii="Tahoma" w:eastAsia="Times New Roman" w:hAnsi="Tahoma" w:cs="Tahoma"/>
          <w:b/>
          <w:bCs/>
          <w:i/>
          <w:iCs/>
          <w:color w:val="000000"/>
          <w:sz w:val="21"/>
          <w:szCs w:val="21"/>
          <w:bdr w:val="none" w:sz="0" w:space="0" w:color="auto" w:frame="1"/>
          <w:lang w:eastAsia="ru-RU"/>
        </w:rPr>
        <w:t>.</w:t>
      </w:r>
    </w:p>
    <w:p w:rsidR="00BF1AA8" w:rsidRDefault="003D6136"/>
    <w:sectPr w:rsidR="00BF1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F6"/>
    <w:rsid w:val="00236FFA"/>
    <w:rsid w:val="002919C8"/>
    <w:rsid w:val="003B2EF6"/>
    <w:rsid w:val="003D6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1A2A1-CA52-46FD-B20D-7456B84E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1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61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435348">
      <w:bodyDiv w:val="1"/>
      <w:marLeft w:val="0"/>
      <w:marRight w:val="0"/>
      <w:marTop w:val="0"/>
      <w:marBottom w:val="0"/>
      <w:divBdr>
        <w:top w:val="none" w:sz="0" w:space="0" w:color="auto"/>
        <w:left w:val="none" w:sz="0" w:space="0" w:color="auto"/>
        <w:bottom w:val="none" w:sz="0" w:space="0" w:color="auto"/>
        <w:right w:val="none" w:sz="0" w:space="0" w:color="auto"/>
      </w:divBdr>
      <w:divsChild>
        <w:div w:id="2141261762">
          <w:marLeft w:val="0"/>
          <w:marRight w:val="450"/>
          <w:marTop w:val="15"/>
          <w:marBottom w:val="150"/>
          <w:divBdr>
            <w:top w:val="single" w:sz="2" w:space="2" w:color="D6D3D3"/>
            <w:left w:val="single" w:sz="2" w:space="1" w:color="D6D3D3"/>
            <w:bottom w:val="single" w:sz="2" w:space="4" w:color="F5F5F5"/>
            <w:right w:val="single" w:sz="2" w:space="2" w:color="D6D3D3"/>
          </w:divBdr>
          <w:divsChild>
            <w:div w:id="1878270502">
              <w:marLeft w:val="0"/>
              <w:marRight w:val="225"/>
              <w:marTop w:val="0"/>
              <w:marBottom w:val="0"/>
              <w:divBdr>
                <w:top w:val="none" w:sz="0" w:space="0" w:color="auto"/>
                <w:left w:val="none" w:sz="0" w:space="0" w:color="auto"/>
                <w:bottom w:val="none" w:sz="0" w:space="0" w:color="auto"/>
                <w:right w:val="none" w:sz="0" w:space="0" w:color="auto"/>
              </w:divBdr>
              <w:divsChild>
                <w:div w:id="1916043194">
                  <w:marLeft w:val="0"/>
                  <w:marRight w:val="0"/>
                  <w:marTop w:val="0"/>
                  <w:marBottom w:val="0"/>
                  <w:divBdr>
                    <w:top w:val="none" w:sz="0" w:space="0" w:color="auto"/>
                    <w:left w:val="none" w:sz="0" w:space="0" w:color="auto"/>
                    <w:bottom w:val="none" w:sz="0" w:space="0" w:color="auto"/>
                    <w:right w:val="none" w:sz="0" w:space="0" w:color="auto"/>
                  </w:divBdr>
                </w:div>
                <w:div w:id="1023939264">
                  <w:marLeft w:val="0"/>
                  <w:marRight w:val="0"/>
                  <w:marTop w:val="0"/>
                  <w:marBottom w:val="0"/>
                  <w:divBdr>
                    <w:top w:val="none" w:sz="0" w:space="0" w:color="auto"/>
                    <w:left w:val="none" w:sz="0" w:space="0" w:color="auto"/>
                    <w:bottom w:val="none" w:sz="0" w:space="0" w:color="auto"/>
                    <w:right w:val="none" w:sz="0" w:space="0" w:color="auto"/>
                  </w:divBdr>
                </w:div>
              </w:divsChild>
            </w:div>
            <w:div w:id="1968850422">
              <w:marLeft w:val="0"/>
              <w:marRight w:val="0"/>
              <w:marTop w:val="0"/>
              <w:marBottom w:val="0"/>
              <w:divBdr>
                <w:top w:val="none" w:sz="0" w:space="0" w:color="auto"/>
                <w:left w:val="none" w:sz="0" w:space="0" w:color="auto"/>
                <w:bottom w:val="none" w:sz="0" w:space="0" w:color="auto"/>
                <w:right w:val="none" w:sz="0" w:space="0" w:color="auto"/>
              </w:divBdr>
              <w:divsChild>
                <w:div w:id="687172031">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1190071192">
          <w:marLeft w:val="0"/>
          <w:marRight w:val="0"/>
          <w:marTop w:val="0"/>
          <w:marBottom w:val="0"/>
          <w:divBdr>
            <w:top w:val="none" w:sz="0" w:space="0" w:color="auto"/>
            <w:left w:val="none" w:sz="0" w:space="0" w:color="auto"/>
            <w:bottom w:val="none" w:sz="0" w:space="0" w:color="auto"/>
            <w:right w:val="none" w:sz="0" w:space="0" w:color="auto"/>
          </w:divBdr>
          <w:divsChild>
            <w:div w:id="9307409">
              <w:marLeft w:val="0"/>
              <w:marRight w:val="0"/>
              <w:marTop w:val="0"/>
              <w:marBottom w:val="0"/>
              <w:divBdr>
                <w:top w:val="none" w:sz="0" w:space="0" w:color="auto"/>
                <w:left w:val="none" w:sz="0" w:space="0" w:color="auto"/>
                <w:bottom w:val="none" w:sz="0" w:space="0" w:color="auto"/>
                <w:right w:val="none" w:sz="0" w:space="0" w:color="auto"/>
              </w:divBdr>
              <w:divsChild>
                <w:div w:id="1915579810">
                  <w:marLeft w:val="0"/>
                  <w:marRight w:val="0"/>
                  <w:marTop w:val="0"/>
                  <w:marBottom w:val="0"/>
                  <w:divBdr>
                    <w:top w:val="none" w:sz="0" w:space="0" w:color="auto"/>
                    <w:left w:val="none" w:sz="0" w:space="0" w:color="auto"/>
                    <w:bottom w:val="none" w:sz="0" w:space="0" w:color="auto"/>
                    <w:right w:val="none" w:sz="0" w:space="0" w:color="auto"/>
                  </w:divBdr>
                  <w:divsChild>
                    <w:div w:id="976686164">
                      <w:marLeft w:val="0"/>
                      <w:marRight w:val="0"/>
                      <w:marTop w:val="0"/>
                      <w:marBottom w:val="0"/>
                      <w:divBdr>
                        <w:top w:val="none" w:sz="0" w:space="0" w:color="auto"/>
                        <w:left w:val="none" w:sz="0" w:space="0" w:color="auto"/>
                        <w:bottom w:val="none" w:sz="0" w:space="0" w:color="auto"/>
                        <w:right w:val="none" w:sz="0" w:space="0" w:color="auto"/>
                      </w:divBdr>
                      <w:divsChild>
                        <w:div w:id="873662379">
                          <w:marLeft w:val="0"/>
                          <w:marRight w:val="0"/>
                          <w:marTop w:val="0"/>
                          <w:marBottom w:val="0"/>
                          <w:divBdr>
                            <w:top w:val="none" w:sz="0" w:space="0" w:color="auto"/>
                            <w:left w:val="none" w:sz="0" w:space="0" w:color="auto"/>
                            <w:bottom w:val="none" w:sz="0" w:space="0" w:color="auto"/>
                            <w:right w:val="none" w:sz="0" w:space="0" w:color="auto"/>
                          </w:divBdr>
                        </w:div>
                      </w:divsChild>
                    </w:div>
                    <w:div w:id="7412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6031">
              <w:marLeft w:val="0"/>
              <w:marRight w:val="4875"/>
              <w:marTop w:val="0"/>
              <w:marBottom w:val="0"/>
              <w:divBdr>
                <w:top w:val="none" w:sz="0" w:space="0" w:color="auto"/>
                <w:left w:val="none" w:sz="0" w:space="0" w:color="auto"/>
                <w:bottom w:val="none" w:sz="0" w:space="0" w:color="auto"/>
                <w:right w:val="none" w:sz="0" w:space="0" w:color="auto"/>
              </w:divBdr>
              <w:divsChild>
                <w:div w:id="1624336919">
                  <w:marLeft w:val="30"/>
                  <w:marRight w:val="15"/>
                  <w:marTop w:val="15"/>
                  <w:marBottom w:val="150"/>
                  <w:divBdr>
                    <w:top w:val="none" w:sz="0" w:space="0" w:color="auto"/>
                    <w:left w:val="none" w:sz="0" w:space="0" w:color="auto"/>
                    <w:bottom w:val="none" w:sz="0" w:space="0" w:color="auto"/>
                    <w:right w:val="none" w:sz="0" w:space="0" w:color="auto"/>
                  </w:divBdr>
                  <w:divsChild>
                    <w:div w:id="1404988966">
                      <w:marLeft w:val="0"/>
                      <w:marRight w:val="0"/>
                      <w:marTop w:val="0"/>
                      <w:marBottom w:val="0"/>
                      <w:divBdr>
                        <w:top w:val="none" w:sz="0" w:space="0" w:color="auto"/>
                        <w:left w:val="none" w:sz="0" w:space="0" w:color="auto"/>
                        <w:bottom w:val="none" w:sz="0" w:space="0" w:color="auto"/>
                        <w:right w:val="none" w:sz="0" w:space="0" w:color="auto"/>
                      </w:divBdr>
                    </w:div>
                  </w:divsChild>
                </w:div>
                <w:div w:id="1936982508">
                  <w:marLeft w:val="0"/>
                  <w:marRight w:val="0"/>
                  <w:marTop w:val="0"/>
                  <w:marBottom w:val="0"/>
                  <w:divBdr>
                    <w:top w:val="none" w:sz="0" w:space="0" w:color="auto"/>
                    <w:left w:val="none" w:sz="0" w:space="0" w:color="auto"/>
                    <w:bottom w:val="none" w:sz="0" w:space="0" w:color="auto"/>
                    <w:right w:val="none" w:sz="0" w:space="0" w:color="auto"/>
                  </w:divBdr>
                  <w:divsChild>
                    <w:div w:id="1518349154">
                      <w:marLeft w:val="0"/>
                      <w:marRight w:val="0"/>
                      <w:marTop w:val="0"/>
                      <w:marBottom w:val="0"/>
                      <w:divBdr>
                        <w:top w:val="none" w:sz="0" w:space="0" w:color="auto"/>
                        <w:left w:val="none" w:sz="0" w:space="0" w:color="auto"/>
                        <w:bottom w:val="none" w:sz="0" w:space="0" w:color="auto"/>
                        <w:right w:val="none" w:sz="0" w:space="0" w:color="auto"/>
                      </w:divBdr>
                      <w:divsChild>
                        <w:div w:id="564949416">
                          <w:marLeft w:val="0"/>
                          <w:marRight w:val="0"/>
                          <w:marTop w:val="0"/>
                          <w:marBottom w:val="0"/>
                          <w:divBdr>
                            <w:top w:val="none" w:sz="0" w:space="0" w:color="auto"/>
                            <w:left w:val="none" w:sz="0" w:space="0" w:color="auto"/>
                            <w:bottom w:val="none" w:sz="0" w:space="0" w:color="auto"/>
                            <w:right w:val="none" w:sz="0" w:space="0" w:color="auto"/>
                          </w:divBdr>
                          <w:divsChild>
                            <w:div w:id="448208529">
                              <w:marLeft w:val="0"/>
                              <w:marRight w:val="0"/>
                              <w:marTop w:val="0"/>
                              <w:marBottom w:val="0"/>
                              <w:divBdr>
                                <w:top w:val="none" w:sz="0" w:space="0" w:color="auto"/>
                                <w:left w:val="none" w:sz="0" w:space="0" w:color="auto"/>
                                <w:bottom w:val="none" w:sz="0" w:space="0" w:color="auto"/>
                                <w:right w:val="none" w:sz="0" w:space="0" w:color="auto"/>
                              </w:divBdr>
                              <w:divsChild>
                                <w:div w:id="1374620613">
                                  <w:marLeft w:val="0"/>
                                  <w:marRight w:val="0"/>
                                  <w:marTop w:val="0"/>
                                  <w:marBottom w:val="0"/>
                                  <w:divBdr>
                                    <w:top w:val="none" w:sz="0" w:space="0" w:color="auto"/>
                                    <w:left w:val="none" w:sz="0" w:space="0" w:color="auto"/>
                                    <w:bottom w:val="none" w:sz="0" w:space="0" w:color="auto"/>
                                    <w:right w:val="none" w:sz="0" w:space="0" w:color="auto"/>
                                  </w:divBdr>
                                  <w:divsChild>
                                    <w:div w:id="608925941">
                                      <w:marLeft w:val="0"/>
                                      <w:marRight w:val="0"/>
                                      <w:marTop w:val="0"/>
                                      <w:marBottom w:val="0"/>
                                      <w:divBdr>
                                        <w:top w:val="none" w:sz="0" w:space="0" w:color="auto"/>
                                        <w:left w:val="none" w:sz="0" w:space="0" w:color="auto"/>
                                        <w:bottom w:val="none" w:sz="0" w:space="0" w:color="auto"/>
                                        <w:right w:val="none" w:sz="0" w:space="0" w:color="auto"/>
                                      </w:divBdr>
                                    </w:div>
                                    <w:div w:id="1666082903">
                                      <w:marLeft w:val="0"/>
                                      <w:marRight w:val="0"/>
                                      <w:marTop w:val="0"/>
                                      <w:marBottom w:val="0"/>
                                      <w:divBdr>
                                        <w:top w:val="none" w:sz="0" w:space="0" w:color="auto"/>
                                        <w:left w:val="none" w:sz="0" w:space="0" w:color="auto"/>
                                        <w:bottom w:val="none" w:sz="0" w:space="0" w:color="auto"/>
                                        <w:right w:val="none" w:sz="0" w:space="0" w:color="auto"/>
                                      </w:divBdr>
                                      <w:divsChild>
                                        <w:div w:id="766923464">
                                          <w:marLeft w:val="0"/>
                                          <w:marRight w:val="0"/>
                                          <w:marTop w:val="45"/>
                                          <w:marBottom w:val="300"/>
                                          <w:divBdr>
                                            <w:top w:val="none" w:sz="0" w:space="0" w:color="auto"/>
                                            <w:left w:val="none" w:sz="0" w:space="0" w:color="auto"/>
                                            <w:bottom w:val="none" w:sz="0" w:space="0" w:color="auto"/>
                                            <w:right w:val="none" w:sz="0" w:space="0" w:color="auto"/>
                                          </w:divBdr>
                                          <w:divsChild>
                                            <w:div w:id="1258950141">
                                              <w:marLeft w:val="0"/>
                                              <w:marRight w:val="0"/>
                                              <w:marTop w:val="0"/>
                                              <w:marBottom w:val="0"/>
                                              <w:divBdr>
                                                <w:top w:val="none" w:sz="0" w:space="0" w:color="auto"/>
                                                <w:left w:val="none" w:sz="0" w:space="0" w:color="auto"/>
                                                <w:bottom w:val="none" w:sz="0" w:space="0" w:color="auto"/>
                                                <w:right w:val="none" w:sz="0" w:space="0" w:color="auto"/>
                                              </w:divBdr>
                                              <w:divsChild>
                                                <w:div w:id="1338115608">
                                                  <w:marLeft w:val="0"/>
                                                  <w:marRight w:val="0"/>
                                                  <w:marTop w:val="0"/>
                                                  <w:marBottom w:val="0"/>
                                                  <w:divBdr>
                                                    <w:top w:val="none" w:sz="0" w:space="0" w:color="auto"/>
                                                    <w:left w:val="none" w:sz="0" w:space="0" w:color="auto"/>
                                                    <w:bottom w:val="none" w:sz="0" w:space="0" w:color="auto"/>
                                                    <w:right w:val="none" w:sz="0" w:space="0" w:color="auto"/>
                                                  </w:divBdr>
                                                  <w:divsChild>
                                                    <w:div w:id="1110395628">
                                                      <w:marLeft w:val="0"/>
                                                      <w:marRight w:val="0"/>
                                                      <w:marTop w:val="0"/>
                                                      <w:marBottom w:val="0"/>
                                                      <w:divBdr>
                                                        <w:top w:val="none" w:sz="0" w:space="0" w:color="auto"/>
                                                        <w:left w:val="none" w:sz="0" w:space="0" w:color="auto"/>
                                                        <w:bottom w:val="none" w:sz="0" w:space="0" w:color="auto"/>
                                                        <w:right w:val="none" w:sz="0" w:space="0" w:color="auto"/>
                                                      </w:divBdr>
                                                      <w:divsChild>
                                                        <w:div w:id="2087914735">
                                                          <w:marLeft w:val="0"/>
                                                          <w:marRight w:val="0"/>
                                                          <w:marTop w:val="0"/>
                                                          <w:marBottom w:val="0"/>
                                                          <w:divBdr>
                                                            <w:top w:val="none" w:sz="0" w:space="0" w:color="auto"/>
                                                            <w:left w:val="none" w:sz="0" w:space="0" w:color="auto"/>
                                                            <w:bottom w:val="none" w:sz="0" w:space="0" w:color="auto"/>
                                                            <w:right w:val="none" w:sz="0" w:space="0" w:color="auto"/>
                                                          </w:divBdr>
                                                          <w:divsChild>
                                                            <w:div w:id="1239249558">
                                                              <w:marLeft w:val="0"/>
                                                              <w:marRight w:val="0"/>
                                                              <w:marTop w:val="0"/>
                                                              <w:marBottom w:val="0"/>
                                                              <w:divBdr>
                                                                <w:top w:val="none" w:sz="0" w:space="0" w:color="auto"/>
                                                                <w:left w:val="none" w:sz="0" w:space="0" w:color="auto"/>
                                                                <w:bottom w:val="none" w:sz="0" w:space="0" w:color="auto"/>
                                                                <w:right w:val="none" w:sz="0" w:space="0" w:color="auto"/>
                                                              </w:divBdr>
                                                              <w:divsChild>
                                                                <w:div w:id="1508593892">
                                                                  <w:marLeft w:val="0"/>
                                                                  <w:marRight w:val="0"/>
                                                                  <w:marTop w:val="0"/>
                                                                  <w:marBottom w:val="0"/>
                                                                  <w:divBdr>
                                                                    <w:top w:val="none" w:sz="0" w:space="0" w:color="auto"/>
                                                                    <w:left w:val="none" w:sz="0" w:space="0" w:color="auto"/>
                                                                    <w:bottom w:val="none" w:sz="0" w:space="0" w:color="auto"/>
                                                                    <w:right w:val="none" w:sz="0" w:space="0" w:color="auto"/>
                                                                  </w:divBdr>
                                                                  <w:divsChild>
                                                                    <w:div w:id="4079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78319">
                                                              <w:marLeft w:val="0"/>
                                                              <w:marRight w:val="0"/>
                                                              <w:marTop w:val="0"/>
                                                              <w:marBottom w:val="0"/>
                                                              <w:divBdr>
                                                                <w:top w:val="none" w:sz="0" w:space="0" w:color="auto"/>
                                                                <w:left w:val="none" w:sz="0" w:space="0" w:color="auto"/>
                                                                <w:bottom w:val="none" w:sz="0" w:space="0" w:color="auto"/>
                                                                <w:right w:val="none" w:sz="0" w:space="0" w:color="auto"/>
                                                              </w:divBdr>
                                                              <w:divsChild>
                                                                <w:div w:id="102118545">
                                                                  <w:marLeft w:val="0"/>
                                                                  <w:marRight w:val="0"/>
                                                                  <w:marTop w:val="0"/>
                                                                  <w:marBottom w:val="0"/>
                                                                  <w:divBdr>
                                                                    <w:top w:val="none" w:sz="0" w:space="0" w:color="auto"/>
                                                                    <w:left w:val="none" w:sz="0" w:space="0" w:color="auto"/>
                                                                    <w:bottom w:val="none" w:sz="0" w:space="0" w:color="auto"/>
                                                                    <w:right w:val="none" w:sz="0" w:space="0" w:color="auto"/>
                                                                  </w:divBdr>
                                                                  <w:divsChild>
                                                                    <w:div w:id="160159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41276">
                                                              <w:marLeft w:val="0"/>
                                                              <w:marRight w:val="0"/>
                                                              <w:marTop w:val="0"/>
                                                              <w:marBottom w:val="0"/>
                                                              <w:divBdr>
                                                                <w:top w:val="none" w:sz="0" w:space="0" w:color="auto"/>
                                                                <w:left w:val="none" w:sz="0" w:space="0" w:color="auto"/>
                                                                <w:bottom w:val="none" w:sz="0" w:space="0" w:color="auto"/>
                                                                <w:right w:val="none" w:sz="0" w:space="0" w:color="auto"/>
                                                              </w:divBdr>
                                                              <w:divsChild>
                                                                <w:div w:id="1823809220">
                                                                  <w:marLeft w:val="0"/>
                                                                  <w:marRight w:val="0"/>
                                                                  <w:marTop w:val="0"/>
                                                                  <w:marBottom w:val="0"/>
                                                                  <w:divBdr>
                                                                    <w:top w:val="none" w:sz="0" w:space="0" w:color="auto"/>
                                                                    <w:left w:val="none" w:sz="0" w:space="0" w:color="auto"/>
                                                                    <w:bottom w:val="none" w:sz="0" w:space="0" w:color="auto"/>
                                                                    <w:right w:val="none" w:sz="0" w:space="0" w:color="auto"/>
                                                                  </w:divBdr>
                                                                  <w:divsChild>
                                                                    <w:div w:id="211262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1248">
                                                              <w:marLeft w:val="0"/>
                                                              <w:marRight w:val="0"/>
                                                              <w:marTop w:val="0"/>
                                                              <w:marBottom w:val="0"/>
                                                              <w:divBdr>
                                                                <w:top w:val="none" w:sz="0" w:space="0" w:color="auto"/>
                                                                <w:left w:val="none" w:sz="0" w:space="0" w:color="auto"/>
                                                                <w:bottom w:val="none" w:sz="0" w:space="0" w:color="auto"/>
                                                                <w:right w:val="none" w:sz="0" w:space="0" w:color="auto"/>
                                                              </w:divBdr>
                                                              <w:divsChild>
                                                                <w:div w:id="598755066">
                                                                  <w:marLeft w:val="0"/>
                                                                  <w:marRight w:val="0"/>
                                                                  <w:marTop w:val="0"/>
                                                                  <w:marBottom w:val="0"/>
                                                                  <w:divBdr>
                                                                    <w:top w:val="none" w:sz="0" w:space="0" w:color="auto"/>
                                                                    <w:left w:val="none" w:sz="0" w:space="0" w:color="auto"/>
                                                                    <w:bottom w:val="none" w:sz="0" w:space="0" w:color="auto"/>
                                                                    <w:right w:val="none" w:sz="0" w:space="0" w:color="auto"/>
                                                                  </w:divBdr>
                                                                  <w:divsChild>
                                                                    <w:div w:id="2130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78376">
                                                              <w:marLeft w:val="0"/>
                                                              <w:marRight w:val="0"/>
                                                              <w:marTop w:val="0"/>
                                                              <w:marBottom w:val="0"/>
                                                              <w:divBdr>
                                                                <w:top w:val="none" w:sz="0" w:space="0" w:color="auto"/>
                                                                <w:left w:val="none" w:sz="0" w:space="0" w:color="auto"/>
                                                                <w:bottom w:val="none" w:sz="0" w:space="0" w:color="auto"/>
                                                                <w:right w:val="none" w:sz="0" w:space="0" w:color="auto"/>
                                                              </w:divBdr>
                                                              <w:divsChild>
                                                                <w:div w:id="120224959">
                                                                  <w:marLeft w:val="0"/>
                                                                  <w:marRight w:val="0"/>
                                                                  <w:marTop w:val="0"/>
                                                                  <w:marBottom w:val="0"/>
                                                                  <w:divBdr>
                                                                    <w:top w:val="none" w:sz="0" w:space="0" w:color="auto"/>
                                                                    <w:left w:val="none" w:sz="0" w:space="0" w:color="auto"/>
                                                                    <w:bottom w:val="none" w:sz="0" w:space="0" w:color="auto"/>
                                                                    <w:right w:val="none" w:sz="0" w:space="0" w:color="auto"/>
                                                                  </w:divBdr>
                                                                  <w:divsChild>
                                                                    <w:div w:id="4594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3655914">
                                      <w:marLeft w:val="0"/>
                                      <w:marRight w:val="0"/>
                                      <w:marTop w:val="0"/>
                                      <w:marBottom w:val="0"/>
                                      <w:divBdr>
                                        <w:top w:val="none" w:sz="0" w:space="0" w:color="auto"/>
                                        <w:left w:val="none" w:sz="0" w:space="0" w:color="auto"/>
                                        <w:bottom w:val="none" w:sz="0" w:space="0" w:color="auto"/>
                                        <w:right w:val="none" w:sz="0" w:space="0" w:color="auto"/>
                                      </w:divBdr>
                                      <w:divsChild>
                                        <w:div w:id="1380393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nauka.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andia.ru/text/category/mestoimeniya/" TargetMode="External"/><Relationship Id="rId12" Type="http://schemas.openxmlformats.org/officeDocument/2006/relationships/image" Target="media/image3.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kulmztura_rechi/" TargetMode="External"/><Relationship Id="rId11" Type="http://schemas.openxmlformats.org/officeDocument/2006/relationships/image" Target="media/image2.gif"/><Relationship Id="rId5" Type="http://schemas.openxmlformats.org/officeDocument/2006/relationships/hyperlink" Target="https://pandia.ru/text/category/buklet/" TargetMode="External"/><Relationship Id="rId10" Type="http://schemas.openxmlformats.org/officeDocument/2006/relationships/hyperlink" Target="https://pandia.ru/text/category/chasti_rechi/" TargetMode="External"/><Relationship Id="rId4" Type="http://schemas.openxmlformats.org/officeDocument/2006/relationships/image" Target="media/image1.gif"/><Relationship Id="rId9" Type="http://schemas.openxmlformats.org/officeDocument/2006/relationships/hyperlink" Target="https://pandia.ru/text/category/6_klas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2910</Words>
  <Characters>16589</Characters>
  <Application>Microsoft Office Word</Application>
  <DocSecurity>0</DocSecurity>
  <Lines>138</Lines>
  <Paragraphs>38</Paragraphs>
  <ScaleCrop>false</ScaleCrop>
  <Company>SPecialiST RePack</Company>
  <LinksUpToDate>false</LinksUpToDate>
  <CharactersWithSpaces>19461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2020-09-29T12:01:00Z</dcterms:created>
  <dcterms:modified xsi:type="dcterms:W3CDTF">2020-09-29T12:06:00Z</dcterms:modified>
</cp:coreProperties>
</file>