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1" w:type="pc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2643"/>
        <w:gridCol w:w="29"/>
        <w:gridCol w:w="304"/>
        <w:gridCol w:w="3544"/>
        <w:gridCol w:w="142"/>
        <w:gridCol w:w="2268"/>
      </w:tblGrid>
      <w:tr w:rsidR="00894EF6" w:rsidRPr="008C3CD0" w:rsidTr="00EC60FA">
        <w:trPr>
          <w:trHeight w:val="189"/>
        </w:trPr>
        <w:tc>
          <w:tcPr>
            <w:tcW w:w="2012" w:type="pct"/>
            <w:gridSpan w:val="3"/>
          </w:tcPr>
          <w:p w:rsidR="00894EF6" w:rsidRPr="00AE4E7F" w:rsidRDefault="00894EF6" w:rsidP="00894EF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6E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Электромагнитные явления</w:t>
            </w:r>
          </w:p>
        </w:tc>
        <w:tc>
          <w:tcPr>
            <w:tcW w:w="2988" w:type="pct"/>
            <w:gridSpan w:val="4"/>
          </w:tcPr>
          <w:p w:rsidR="00894EF6" w:rsidRPr="00DA7AE3" w:rsidRDefault="00894EF6" w:rsidP="00894EF6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Школа</w:t>
            </w:r>
            <w:r w:rsidRPr="00121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Святославская основная школа отдела образования акимата Карабалыкского района</w:t>
            </w:r>
          </w:p>
        </w:tc>
      </w:tr>
      <w:tr w:rsidR="00894EF6" w:rsidRPr="008C3CD0" w:rsidTr="00EC60FA">
        <w:trPr>
          <w:trHeight w:val="211"/>
        </w:trPr>
        <w:tc>
          <w:tcPr>
            <w:tcW w:w="2012" w:type="pct"/>
            <w:gridSpan w:val="3"/>
          </w:tcPr>
          <w:p w:rsidR="00894EF6" w:rsidRPr="00DA7AE3" w:rsidRDefault="00894EF6" w:rsidP="00EC60F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Дата</w:t>
            </w:r>
            <w:r w:rsidRPr="00DA7A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88" w:type="pct"/>
            <w:gridSpan w:val="4"/>
          </w:tcPr>
          <w:p w:rsidR="00894EF6" w:rsidRPr="00DA7AE3" w:rsidRDefault="00894EF6" w:rsidP="00894EF6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ФИО учителя</w:t>
            </w:r>
            <w:r w:rsidRPr="0012199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Генкель Л.А.</w:t>
            </w:r>
          </w:p>
        </w:tc>
      </w:tr>
      <w:tr w:rsidR="00894EF6" w:rsidRPr="008F2F07" w:rsidTr="00EC60FA">
        <w:trPr>
          <w:trHeight w:val="564"/>
        </w:trPr>
        <w:tc>
          <w:tcPr>
            <w:tcW w:w="2012" w:type="pct"/>
            <w:gridSpan w:val="3"/>
          </w:tcPr>
          <w:p w:rsidR="00894EF6" w:rsidRPr="008F2F07" w:rsidRDefault="00894EF6" w:rsidP="00894EF6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A7A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2988" w:type="pct"/>
            <w:gridSpan w:val="4"/>
          </w:tcPr>
          <w:p w:rsidR="00894EF6" w:rsidRDefault="00894EF6" w:rsidP="00EC60F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6ED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присутствующих:</w:t>
            </w:r>
          </w:p>
          <w:p w:rsidR="00894EF6" w:rsidRPr="008F2F07" w:rsidRDefault="00894EF6" w:rsidP="00EC60F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ED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отсу</w:t>
            </w:r>
            <w:r w:rsidRPr="005F6ED1">
              <w:rPr>
                <w:rFonts w:ascii="Times New Roman" w:hAnsi="Times New Roman"/>
                <w:sz w:val="22"/>
                <w:szCs w:val="22"/>
                <w:lang w:val="ru-RU"/>
              </w:rPr>
              <w:t>тствующих:</w:t>
            </w:r>
          </w:p>
        </w:tc>
      </w:tr>
      <w:tr w:rsidR="00894EF6" w:rsidRPr="004D209A" w:rsidTr="00EC60FA">
        <w:trPr>
          <w:trHeight w:val="310"/>
        </w:trPr>
        <w:tc>
          <w:tcPr>
            <w:tcW w:w="2012" w:type="pct"/>
            <w:gridSpan w:val="3"/>
          </w:tcPr>
          <w:p w:rsidR="00894EF6" w:rsidRPr="00DA7AE3" w:rsidRDefault="00894EF6" w:rsidP="00EC60FA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988" w:type="pct"/>
            <w:gridSpan w:val="4"/>
          </w:tcPr>
          <w:p w:rsidR="00894EF6" w:rsidRPr="00442B8E" w:rsidRDefault="00894EF6" w:rsidP="00894EF6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b w:val="0"/>
                <w:sz w:val="22"/>
                <w:szCs w:val="22"/>
                <w:lang w:val="kk-KZ"/>
              </w:rPr>
              <w:t>Электромагниная индукция, генераторы.</w:t>
            </w:r>
          </w:p>
        </w:tc>
      </w:tr>
      <w:tr w:rsidR="00894EF6" w:rsidRPr="008C3CD0" w:rsidTr="00EC60FA">
        <w:trPr>
          <w:trHeight w:val="564"/>
        </w:trPr>
        <w:tc>
          <w:tcPr>
            <w:tcW w:w="1998" w:type="pct"/>
            <w:gridSpan w:val="2"/>
          </w:tcPr>
          <w:p w:rsidR="00894EF6" w:rsidRPr="00DA7AE3" w:rsidRDefault="00894EF6" w:rsidP="00EC60FA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002" w:type="pct"/>
            <w:gridSpan w:val="5"/>
          </w:tcPr>
          <w:p w:rsidR="00894EF6" w:rsidRDefault="00894EF6" w:rsidP="00EC60FA">
            <w:pPr>
              <w:spacing w:line="240" w:lineRule="exact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21996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8.4.3.7 описывать явление электромагнитной индукции</w:t>
            </w:r>
          </w:p>
          <w:p w:rsidR="00894EF6" w:rsidRPr="00894EF6" w:rsidRDefault="00894EF6" w:rsidP="00EC60FA">
            <w:pPr>
              <w:spacing w:line="240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1996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8.4.3.8 приводить примеры производства электрической энергии в мире и в Казахстане</w:t>
            </w:r>
          </w:p>
        </w:tc>
      </w:tr>
      <w:tr w:rsidR="00894EF6" w:rsidRPr="008C3CD0" w:rsidTr="00EC60FA">
        <w:trPr>
          <w:trHeight w:val="564"/>
        </w:trPr>
        <w:tc>
          <w:tcPr>
            <w:tcW w:w="1998" w:type="pct"/>
            <w:gridSpan w:val="2"/>
          </w:tcPr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Цели урока</w:t>
            </w:r>
          </w:p>
        </w:tc>
        <w:tc>
          <w:tcPr>
            <w:tcW w:w="3002" w:type="pct"/>
            <w:gridSpan w:val="5"/>
          </w:tcPr>
          <w:p w:rsidR="00894EF6" w:rsidRPr="00B10847" w:rsidRDefault="00894EF6" w:rsidP="00EC60FA">
            <w:pPr>
              <w:spacing w:line="240" w:lineRule="exact"/>
              <w:jc w:val="both"/>
              <w:rPr>
                <w:rFonts w:ascii="Times New Roman" w:eastAsia="Batang" w:hAnsi="Times New Roman"/>
                <w:sz w:val="24"/>
                <w:lang w:val="ru-RU" w:eastAsia="ru-RU"/>
              </w:rPr>
            </w:pPr>
            <w:r w:rsidRPr="00253251">
              <w:rPr>
                <w:rFonts w:ascii="Times New Roman" w:hAnsi="Times New Roman"/>
                <w:b/>
                <w:szCs w:val="22"/>
                <w:lang w:val="ru-RU" w:eastAsia="en-GB"/>
              </w:rPr>
              <w:t>Все учащиеся смогут:</w:t>
            </w:r>
            <w:r w:rsidRPr="00253251"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описать явление возникновения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GB"/>
              </w:rPr>
              <w:t>электромагниной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 индукции</w:t>
            </w:r>
            <w:r w:rsidR="006D0A60">
              <w:rPr>
                <w:rFonts w:ascii="Times New Roman" w:hAnsi="Times New Roman"/>
                <w:szCs w:val="22"/>
                <w:lang w:val="ru-RU" w:eastAsia="en-GB"/>
              </w:rPr>
              <w:t>.</w:t>
            </w:r>
          </w:p>
          <w:p w:rsidR="00894EF6" w:rsidRPr="00033924" w:rsidRDefault="00894EF6" w:rsidP="00EC60FA">
            <w:pPr>
              <w:widowControl/>
              <w:spacing w:before="60" w:after="60" w:line="240" w:lineRule="auto"/>
              <w:rPr>
                <w:rFonts w:ascii="Times New Roman" w:hAnsi="Times New Roman"/>
                <w:lang w:val="ru-RU" w:eastAsia="en-GB"/>
              </w:rPr>
            </w:pPr>
            <w:r w:rsidRPr="00253251">
              <w:rPr>
                <w:rFonts w:ascii="Times New Roman" w:hAnsi="Times New Roman"/>
                <w:b/>
                <w:szCs w:val="22"/>
                <w:lang w:val="ru-RU" w:eastAsia="en-GB"/>
              </w:rPr>
              <w:t>Большинство учащихся смогут:</w:t>
            </w:r>
            <w:r w:rsidRPr="00253251"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называть условия 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  <w:lang w:val="ru-RU" w:eastAsia="en-GB"/>
              </w:rPr>
              <w:t>возник</w:t>
            </w:r>
            <w:ins w:id="0" w:author="Comp" w:date="2018-07-10T15:55:00Z">
              <w:r w:rsidR="00033924" w:rsidRPr="00033924">
                <w:rPr>
                  <w:rFonts w:ascii="Times New Roman" w:hAnsi="Times New Roman"/>
                  <w:szCs w:val="22"/>
                  <w:lang w:val="ru-RU" w:eastAsia="en-GB"/>
                </w:rPr>
                <w:t>-</w:t>
              </w:r>
            </w:ins>
            <w:r w:rsidR="00A11A47">
              <w:rPr>
                <w:rFonts w:ascii="Times New Roman" w:hAnsi="Times New Roman"/>
                <w:szCs w:val="22"/>
                <w:lang w:val="ru-RU" w:eastAsia="en-GB"/>
              </w:rPr>
              <w:t>новения</w:t>
            </w:r>
            <w:proofErr w:type="spellEnd"/>
            <w:proofErr w:type="gramEnd"/>
            <w:r w:rsidR="00A11A47">
              <w:rPr>
                <w:rFonts w:ascii="Times New Roman" w:hAnsi="Times New Roman"/>
                <w:szCs w:val="22"/>
                <w:lang w:val="ru-RU" w:eastAsia="en-GB"/>
              </w:rPr>
              <w:t xml:space="preserve"> индуктивного тока</w:t>
            </w:r>
          </w:p>
          <w:p w:rsidR="00894EF6" w:rsidRPr="001322C7" w:rsidRDefault="00894EF6" w:rsidP="00EC60FA">
            <w:pPr>
              <w:widowControl/>
              <w:spacing w:before="60" w:after="60" w:line="240" w:lineRule="auto"/>
              <w:rPr>
                <w:rFonts w:ascii="Times New Roman" w:hAnsi="Times New Roman"/>
                <w:highlight w:val="yellow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Приводить примеры производства электрической энергии в мире и в </w:t>
            </w:r>
            <w:r w:rsidR="006D0A60">
              <w:rPr>
                <w:rFonts w:ascii="Times New Roman" w:hAnsi="Times New Roman"/>
                <w:szCs w:val="22"/>
                <w:lang w:val="ru-RU" w:eastAsia="en-GB"/>
              </w:rPr>
              <w:t>К</w:t>
            </w:r>
            <w:r>
              <w:rPr>
                <w:rFonts w:ascii="Times New Roman" w:hAnsi="Times New Roman"/>
                <w:szCs w:val="22"/>
                <w:lang w:val="ru-RU" w:eastAsia="en-GB"/>
              </w:rPr>
              <w:t>азахстане</w:t>
            </w:r>
          </w:p>
          <w:p w:rsidR="00894EF6" w:rsidRDefault="00894EF6" w:rsidP="00894EF6">
            <w:pPr>
              <w:spacing w:line="240" w:lineRule="exact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53251">
              <w:rPr>
                <w:rFonts w:ascii="Times New Roman" w:hAnsi="Times New Roman"/>
                <w:b/>
                <w:szCs w:val="22"/>
                <w:lang w:val="ru-RU" w:eastAsia="en-GB"/>
              </w:rPr>
              <w:t>Некоторые учащиеся смогут:</w:t>
            </w: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 решать экспериментальные задачи на явление электромагнитной индукции</w:t>
            </w:r>
          </w:p>
        </w:tc>
      </w:tr>
      <w:tr w:rsidR="00894EF6" w:rsidRPr="008C3CD0" w:rsidTr="00EC60FA">
        <w:trPr>
          <w:trHeight w:val="564"/>
        </w:trPr>
        <w:tc>
          <w:tcPr>
            <w:tcW w:w="1998" w:type="pct"/>
            <w:gridSpan w:val="2"/>
          </w:tcPr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Критерии успеха</w:t>
            </w:r>
          </w:p>
        </w:tc>
        <w:tc>
          <w:tcPr>
            <w:tcW w:w="3002" w:type="pct"/>
            <w:gridSpan w:val="5"/>
          </w:tcPr>
          <w:p w:rsidR="00EC60FA" w:rsidRDefault="00EC60FA" w:rsidP="00EC60F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*описывает явление электромагнитной индукции</w:t>
            </w:r>
          </w:p>
          <w:p w:rsidR="00EC60FA" w:rsidRDefault="00EC60FA" w:rsidP="00EC60F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*называет условия возникновения индуктивного тока</w:t>
            </w:r>
          </w:p>
          <w:p w:rsidR="00EC60FA" w:rsidRDefault="00EC60FA" w:rsidP="00EC60F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*знает свойства электрической энергии</w:t>
            </w:r>
          </w:p>
          <w:p w:rsidR="00894EF6" w:rsidRPr="0054085A" w:rsidRDefault="00EC60FA" w:rsidP="00EC60FA">
            <w:pPr>
              <w:spacing w:line="240" w:lineRule="auto"/>
              <w:rPr>
                <w:rStyle w:val="hps"/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*знает назначение электрических сетей</w:t>
            </w:r>
            <w:r w:rsidR="00894EF6" w:rsidRPr="0054085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</w:tc>
      </w:tr>
      <w:tr w:rsidR="00894EF6" w:rsidRPr="000E5484" w:rsidTr="00EC60FA">
        <w:trPr>
          <w:trHeight w:val="564"/>
        </w:trPr>
        <w:tc>
          <w:tcPr>
            <w:tcW w:w="1998" w:type="pct"/>
            <w:gridSpan w:val="2"/>
          </w:tcPr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Языковые цели</w:t>
            </w:r>
          </w:p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2" w:type="pct"/>
            <w:gridSpan w:val="5"/>
          </w:tcPr>
          <w:p w:rsidR="00894EF6" w:rsidRPr="000E5484" w:rsidRDefault="00894EF6" w:rsidP="00EC60F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4EF6" w:rsidRPr="008C3CD0" w:rsidTr="00EC60FA">
        <w:trPr>
          <w:trHeight w:val="564"/>
        </w:trPr>
        <w:tc>
          <w:tcPr>
            <w:tcW w:w="1998" w:type="pct"/>
            <w:gridSpan w:val="2"/>
          </w:tcPr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 xml:space="preserve">Привитие ценностей </w:t>
            </w:r>
          </w:p>
        </w:tc>
        <w:tc>
          <w:tcPr>
            <w:tcW w:w="3002" w:type="pct"/>
            <w:gridSpan w:val="5"/>
          </w:tcPr>
          <w:p w:rsidR="00894EF6" w:rsidRPr="007613A8" w:rsidRDefault="00894EF6" w:rsidP="00894EF6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Культура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общения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>сознание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практической ценности явления в жизни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человека,обучение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всю жизнь, единство культуры и истории</w:t>
            </w:r>
          </w:p>
        </w:tc>
      </w:tr>
      <w:tr w:rsidR="00894EF6" w:rsidRPr="00CE68A9" w:rsidTr="00EC60FA">
        <w:trPr>
          <w:trHeight w:val="257"/>
        </w:trPr>
        <w:tc>
          <w:tcPr>
            <w:tcW w:w="1998" w:type="pct"/>
            <w:gridSpan w:val="2"/>
          </w:tcPr>
          <w:p w:rsidR="00894EF6" w:rsidRPr="004D2B0D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Межпредметные</w:t>
            </w:r>
            <w:proofErr w:type="spellEnd"/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 xml:space="preserve"> связи</w:t>
            </w:r>
          </w:p>
        </w:tc>
        <w:tc>
          <w:tcPr>
            <w:tcW w:w="3002" w:type="pct"/>
            <w:gridSpan w:val="5"/>
          </w:tcPr>
          <w:p w:rsidR="00894EF6" w:rsidRPr="00C9140A" w:rsidRDefault="00894EF6" w:rsidP="00894EF6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связь с математикой, историей </w:t>
            </w:r>
          </w:p>
        </w:tc>
      </w:tr>
      <w:tr w:rsidR="00894EF6" w:rsidRPr="008C3CD0" w:rsidTr="00EC60FA">
        <w:trPr>
          <w:trHeight w:val="267"/>
        </w:trPr>
        <w:tc>
          <w:tcPr>
            <w:tcW w:w="1998" w:type="pct"/>
            <w:gridSpan w:val="2"/>
          </w:tcPr>
          <w:p w:rsidR="00894EF6" w:rsidRPr="005F6ED1" w:rsidRDefault="00894EF6" w:rsidP="00EC60FA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F6ED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Предварительные знания</w:t>
            </w:r>
          </w:p>
          <w:p w:rsidR="00894EF6" w:rsidRPr="005F6ED1" w:rsidRDefault="00894EF6" w:rsidP="00EC60FA">
            <w:pPr>
              <w:spacing w:before="40" w:after="4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2" w:type="pct"/>
            <w:gridSpan w:val="5"/>
          </w:tcPr>
          <w:p w:rsidR="00894EF6" w:rsidRPr="00C9140A" w:rsidRDefault="00894EF6" w:rsidP="00EC60FA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Магнитное поле, электрические цеп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физика)</w:t>
            </w:r>
          </w:p>
        </w:tc>
      </w:tr>
      <w:tr w:rsidR="00894EF6" w:rsidRPr="00CE68A9" w:rsidTr="00EC60FA">
        <w:trPr>
          <w:trHeight w:val="564"/>
        </w:trPr>
        <w:tc>
          <w:tcPr>
            <w:tcW w:w="5000" w:type="pct"/>
            <w:gridSpan w:val="7"/>
          </w:tcPr>
          <w:p w:rsidR="00894EF6" w:rsidRPr="00CE68A9" w:rsidRDefault="00894EF6" w:rsidP="00EC60FA">
            <w:pPr>
              <w:spacing w:before="240" w:after="24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Ход урока</w:t>
            </w:r>
          </w:p>
        </w:tc>
      </w:tr>
      <w:tr w:rsidR="00894EF6" w:rsidRPr="00CE68A9" w:rsidTr="003270CC">
        <w:trPr>
          <w:trHeight w:val="528"/>
        </w:trPr>
        <w:tc>
          <w:tcPr>
            <w:tcW w:w="736" w:type="pct"/>
          </w:tcPr>
          <w:p w:rsidR="00894EF6" w:rsidRPr="00930206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020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Запланированные этапы урока</w:t>
            </w:r>
          </w:p>
        </w:tc>
        <w:tc>
          <w:tcPr>
            <w:tcW w:w="3113" w:type="pct"/>
            <w:gridSpan w:val="4"/>
          </w:tcPr>
          <w:p w:rsidR="00894EF6" w:rsidRPr="005F6ED1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Запланированная деятельность на уроке</w:t>
            </w:r>
          </w:p>
          <w:p w:rsidR="00894EF6" w:rsidRPr="005F6ED1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51" w:type="pct"/>
            <w:gridSpan w:val="2"/>
          </w:tcPr>
          <w:p w:rsidR="00894EF6" w:rsidRPr="005F6ED1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6ED1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894EF6" w:rsidRPr="008C3CD0" w:rsidTr="003270CC">
        <w:trPr>
          <w:trHeight w:val="70"/>
        </w:trPr>
        <w:tc>
          <w:tcPr>
            <w:tcW w:w="736" w:type="pct"/>
          </w:tcPr>
          <w:p w:rsidR="00894EF6" w:rsidRPr="001B67CE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Начало</w:t>
            </w: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8F2F07">
              <w:rPr>
                <w:rFonts w:ascii="Times New Roman" w:hAnsi="Times New Roman"/>
                <w:sz w:val="24"/>
                <w:lang w:val="ru-RU" w:eastAsia="en-GB"/>
              </w:rPr>
              <w:t xml:space="preserve"> 0-</w:t>
            </w:r>
            <w:r w:rsidRPr="001B67CE"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17D30" w:rsidRDefault="00417D30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387E" w:rsidRDefault="001A387E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894EF6" w:rsidRDefault="00894EF6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5-2</w:t>
            </w:r>
            <w:r w:rsidRPr="00C73098">
              <w:rPr>
                <w:rFonts w:ascii="Times New Roman" w:eastAsia="SimSun" w:hAnsi="Times New Roman"/>
                <w:sz w:val="24"/>
                <w:lang w:val="ru-RU" w:eastAsia="en-GB"/>
              </w:rPr>
              <w:t>0мин</w:t>
            </w: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61165" w:rsidRDefault="0066116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2 мин</w:t>
            </w: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7мин</w:t>
            </w: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F912B0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4</w:t>
            </w:r>
            <w:r w:rsidR="006B3315">
              <w:rPr>
                <w:rFonts w:ascii="Times New Roman" w:eastAsia="SimSun" w:hAnsi="Times New Roman"/>
                <w:sz w:val="24"/>
                <w:lang w:val="ru-RU" w:eastAsia="en-GB"/>
              </w:rPr>
              <w:t xml:space="preserve"> мин</w:t>
            </w: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6B3315" w:rsidRDefault="006B3315" w:rsidP="00EC60FA">
            <w:pPr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894EF6" w:rsidRDefault="00894EF6" w:rsidP="00EC60FA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894EF6" w:rsidRDefault="00894EF6" w:rsidP="00EC60FA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894EF6" w:rsidRDefault="00894EF6" w:rsidP="00EC60FA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F912B0" w:rsidP="00F912B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</w:t>
            </w:r>
            <w:bookmarkStart w:id="1" w:name="_GoBack"/>
            <w:bookmarkEnd w:id="1"/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Default="00894EF6" w:rsidP="00EC60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94EF6" w:rsidRPr="00A61FCD" w:rsidRDefault="00894EF6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</w:p>
        </w:tc>
        <w:tc>
          <w:tcPr>
            <w:tcW w:w="3113" w:type="pct"/>
            <w:gridSpan w:val="4"/>
          </w:tcPr>
          <w:p w:rsidR="00894EF6" w:rsidRPr="00417D30" w:rsidRDefault="00894EF6" w:rsidP="00EC60FA">
            <w:pPr>
              <w:widowControl/>
              <w:spacing w:line="240" w:lineRule="auto"/>
              <w:rPr>
                <w:rFonts w:ascii="Times New Roman" w:eastAsiaTheme="majorEastAsia" w:hAnsi="Times New Roman"/>
                <w:sz w:val="24"/>
                <w:lang w:val="kk-KZ"/>
              </w:rPr>
            </w:pPr>
            <w:r w:rsidRPr="00417D30">
              <w:rPr>
                <w:rFonts w:ascii="Times New Roman" w:eastAsiaTheme="majorEastAsia" w:hAnsi="Times New Roman"/>
                <w:sz w:val="24"/>
                <w:lang w:val="kk-KZ"/>
              </w:rPr>
              <w:lastRenderedPageBreak/>
              <w:t>Организация класс</w:t>
            </w:r>
            <w:r w:rsidR="00E95E87" w:rsidRPr="00417D30">
              <w:rPr>
                <w:rFonts w:ascii="Times New Roman" w:eastAsiaTheme="majorEastAsia" w:hAnsi="Times New Roman"/>
                <w:sz w:val="24"/>
                <w:lang w:val="kk-KZ"/>
              </w:rPr>
              <w:t xml:space="preserve">а </w:t>
            </w:r>
            <w:r w:rsidRPr="00417D30">
              <w:rPr>
                <w:rFonts w:ascii="Times New Roman" w:eastAsiaTheme="majorEastAsia" w:hAnsi="Times New Roman"/>
                <w:sz w:val="24"/>
                <w:lang w:val="kk-KZ"/>
              </w:rPr>
              <w:t>к уроку.</w:t>
            </w:r>
          </w:p>
          <w:p w:rsidR="00775C61" w:rsidRPr="00417D30" w:rsidRDefault="00F912B0" w:rsidP="00EC60FA">
            <w:pPr>
              <w:widowControl/>
              <w:spacing w:line="240" w:lineRule="auto"/>
              <w:rPr>
                <w:rFonts w:ascii="Times New Roman" w:eastAsiaTheme="majorEastAsia" w:hAnsi="Times New Roman"/>
                <w:color w:val="FF0000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Э</w:t>
            </w:r>
            <w:del w:id="2" w:author="Comp" w:date="2018-07-11T09:54:00Z">
              <w:r w:rsidR="00EA6561" w:rsidRPr="00EA6561">
                <w:rPr>
                  <w:rFonts w:ascii="Times New Roman" w:hAnsi="Times New Roman"/>
                  <w:i/>
                  <w:iCs/>
                  <w:sz w:val="24"/>
                  <w:lang w:val="ru-RU" w:eastAsia="ru-RU"/>
                </w:rPr>
                <w:delText>Э</w:delText>
              </w:r>
            </w:del>
            <w:r w:rsidR="00EA6561" w:rsidRPr="00EA6561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пиграф</w:t>
            </w:r>
            <w:proofErr w:type="gramEnd"/>
            <w:r w:rsidR="00EA6561" w:rsidRPr="00EA6561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: «… превратить магнетизм в электричество».</w:t>
            </w:r>
            <w:r w:rsidR="00EA6561" w:rsidRPr="00EA6561">
              <w:rPr>
                <w:rFonts w:ascii="Times New Roman" w:hAnsi="Times New Roman"/>
                <w:color w:val="FF0000"/>
                <w:sz w:val="24"/>
                <w:lang w:val="ru-RU" w:eastAsia="ru-RU"/>
              </w:rPr>
              <w:t xml:space="preserve"> </w:t>
            </w:r>
            <w:r w:rsidR="00EA6561" w:rsidRPr="00EA6561">
              <w:rPr>
                <w:rFonts w:ascii="Times New Roman" w:hAnsi="Times New Roman"/>
                <w:color w:val="FF0000"/>
                <w:sz w:val="24"/>
                <w:lang w:val="ru-RU" w:eastAsia="ru-RU"/>
              </w:rPr>
              <w:br/>
            </w:r>
            <w:moveToRangeStart w:id="3" w:author="Comp" w:date="2018-07-11T09:57:00Z" w:name="move519066343"/>
            <w:moveTo w:id="4" w:author="Comp" w:date="2018-07-11T09:57:00Z">
              <w:r w:rsidR="008C3CD0">
                <w:rPr>
                  <w:noProof/>
                  <w:lang w:val="ru-RU" w:eastAsia="ru-RU"/>
                </w:rPr>
                <w:drawing>
                  <wp:inline distT="0" distB="0" distL="0" distR="0">
                    <wp:extent cx="711842" cy="1190864"/>
                    <wp:effectExtent l="19050" t="0" r="0" b="0"/>
                    <wp:docPr id="8" name="Рисунок 5" descr="C:\Users\Comp\AppData\Local\Microsoft\Windows\Temporary Internet Files\Content.Word\slide-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:\Users\Comp\AppData\Local\Microsoft\Windows\Temporary Internet Files\Content.Word\slide-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3257" cy="119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moveTo>
            <w:moveToRangeEnd w:id="3"/>
            <w:r w:rsidR="00EA6561" w:rsidRPr="00EA6561">
              <w:rPr>
                <w:rFonts w:ascii="Times New Roman" w:hAnsi="Times New Roman"/>
                <w:color w:val="FF0000"/>
                <w:sz w:val="24"/>
                <w:lang w:val="ru-RU" w:eastAsia="ru-RU"/>
              </w:rPr>
              <w:br/>
            </w:r>
            <w:r w:rsidR="00417D30" w:rsidRPr="00417D30">
              <w:rPr>
                <w:rFonts w:ascii="Times New Roman" w:hAnsi="Times New Roman"/>
                <w:i/>
                <w:iCs/>
                <w:color w:val="FF0000"/>
                <w:sz w:val="24"/>
                <w:lang w:val="ru-RU" w:eastAsia="ru-RU"/>
              </w:rPr>
              <w:t xml:space="preserve">                                                                  </w:t>
            </w:r>
            <w:r w:rsidR="00417D30" w:rsidRPr="00F912B0">
              <w:rPr>
                <w:rFonts w:ascii="Times New Roman" w:hAnsi="Times New Roman"/>
                <w:i/>
                <w:iCs/>
                <w:color w:val="FF0000"/>
                <w:sz w:val="24"/>
                <w:lang w:val="ru-RU" w:eastAsia="ru-RU"/>
              </w:rPr>
              <w:t>Майкл Фарадей.</w:t>
            </w:r>
            <w:r w:rsidR="00417D30" w:rsidRPr="00F912B0">
              <w:rPr>
                <w:rFonts w:ascii="Times New Roman" w:hAnsi="Times New Roman"/>
                <w:color w:val="FF0000"/>
                <w:sz w:val="24"/>
                <w:lang w:val="ru-RU" w:eastAsia="ru-RU"/>
              </w:rPr>
              <w:t xml:space="preserve"> </w:t>
            </w:r>
            <w:r w:rsidR="00417D30" w:rsidRPr="00F912B0">
              <w:rPr>
                <w:rFonts w:ascii="Times New Roman" w:hAnsi="Times New Roman"/>
                <w:color w:val="FF0000"/>
                <w:sz w:val="24"/>
                <w:lang w:val="ru-RU" w:eastAsia="ru-RU"/>
              </w:rPr>
              <w:br/>
            </w:r>
          </w:p>
          <w:p w:rsidR="00775C61" w:rsidRPr="00417D30" w:rsidRDefault="008C3CD0" w:rsidP="00EC60FA">
            <w:pPr>
              <w:widowControl/>
              <w:spacing w:line="240" w:lineRule="auto"/>
              <w:rPr>
                <w:rFonts w:ascii="Times New Roman" w:eastAsiaTheme="majorEastAsia" w:hAnsi="Times New Roman"/>
                <w:sz w:val="24"/>
                <w:lang w:val="kk-KZ"/>
              </w:rPr>
            </w:pPr>
            <w:moveFromRangeStart w:id="5" w:author="Comp" w:date="2018-07-11T09:57:00Z" w:name="move519066343"/>
            <w:moveFrom w:id="6" w:author="Comp" w:date="2018-07-11T09:57:00Z">
              <w:r>
                <w:rPr>
                  <w:noProof/>
                  <w:lang w:val="ru-RU" w:eastAsia="ru-RU"/>
                </w:rPr>
                <w:lastRenderedPageBreak/>
                <w:drawing>
                  <wp:inline distT="0" distB="0" distL="0" distR="0">
                    <wp:extent cx="711842" cy="1190864"/>
                    <wp:effectExtent l="19050" t="0" r="0" b="0"/>
                    <wp:docPr id="5" name="Рисунок 5" descr="C:\Users\Comp\AppData\Local\Microsoft\Windows\Temporary Internet Files\Content.Word\slide-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:\Users\Comp\AppData\Local\Microsoft\Windows\Temporary Internet Files\Content.Word\slide-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3257" cy="119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moveFrom>
            <w:moveFromRangeEnd w:id="5"/>
          </w:p>
          <w:p w:rsidR="00417D30" w:rsidRPr="002966AA" w:rsidRDefault="002966AA" w:rsidP="00417D30">
            <w:pPr>
              <w:jc w:val="both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 1831 г. М.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Фарадеем было открыто я</w:t>
            </w:r>
            <w:ins w:id="7" w:author="Comp" w:date="2018-07-11T09:57:00Z">
              <w:r>
                <w:rPr>
                  <w:rFonts w:ascii="Times New Roman" w:hAnsi="Times New Roman"/>
                  <w:sz w:val="24"/>
                  <w:lang w:val="ru-RU" w:eastAsia="ru-RU"/>
                </w:rPr>
                <w:t xml:space="preserve"> В </w:t>
              </w:r>
            </w:ins>
            <w:ins w:id="8" w:author="Comp" w:date="2018-07-11T09:44:00Z">
              <w:r w:rsidR="00EA6561" w:rsidRPr="00EA6561">
                <w:rPr>
                  <w:rFonts w:ascii="Times New Roman" w:hAnsi="Times New Roman"/>
                  <w:sz w:val="24"/>
                  <w:lang w:val="ru-RU" w:eastAsia="ru-RU"/>
                </w:rPr>
                <w:t xml:space="preserve"> 1831г</w:t>
              </w:r>
              <w:r w:rsidR="00DE0CAF">
                <w:rPr>
                  <w:rFonts w:ascii="Times New Roman" w:hAnsi="Times New Roman"/>
                  <w:sz w:val="24"/>
                  <w:lang w:val="ru-RU" w:eastAsia="ru-RU"/>
                </w:rPr>
                <w:t xml:space="preserve"> </w:t>
              </w:r>
            </w:ins>
            <w:ins w:id="9" w:author="Comp" w:date="2018-07-11T09:58:00Z">
              <w:r>
                <w:rPr>
                  <w:rFonts w:ascii="Times New Roman" w:hAnsi="Times New Roman"/>
                  <w:sz w:val="24"/>
                  <w:lang w:val="ru-RU" w:eastAsia="ru-RU"/>
                </w:rPr>
                <w:t xml:space="preserve"> М.Фарадеем было</w:t>
              </w:r>
              <w:proofErr w:type="gramEnd"/>
              <w:r>
                <w:rPr>
                  <w:rFonts w:ascii="Times New Roman" w:hAnsi="Times New Roman"/>
                  <w:sz w:val="24"/>
                  <w:lang w:val="ru-RU" w:eastAsia="ru-RU"/>
                </w:rPr>
                <w:t xml:space="preserve"> открыто я</w:t>
              </w:r>
            </w:ins>
            <w:r w:rsidR="00EA6561" w:rsidRPr="00EA6561">
              <w:rPr>
                <w:rFonts w:ascii="Times New Roman" w:hAnsi="Times New Roman"/>
                <w:sz w:val="24"/>
                <w:lang w:val="ru-RU" w:eastAsia="ru-RU"/>
              </w:rPr>
              <w:t>вление электромагнитной индукции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r w:rsidR="00EA6561" w:rsidRPr="00EA656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1C0C1C" w:rsidRDefault="002966AA" w:rsidP="00417D30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А в 1865 г. Д.Максвеллом раскрыт</w:t>
            </w:r>
            <w:r w:rsidR="00EA6561" w:rsidRPr="00EA6561">
              <w:rPr>
                <w:rFonts w:ascii="Times New Roman" w:hAnsi="Times New Roman"/>
                <w:sz w:val="24"/>
                <w:lang w:val="ru-RU" w:eastAsia="ru-RU"/>
              </w:rPr>
              <w:t xml:space="preserve"> механизм возникновения индукционного тока.</w:t>
            </w:r>
          </w:p>
          <w:p w:rsidR="00417D30" w:rsidRPr="001C0C1C" w:rsidRDefault="00EA6561" w:rsidP="00417D30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A656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1C0C1C">
              <w:rPr>
                <w:rFonts w:ascii="Times New Roman" w:hAnsi="Times New Roman"/>
                <w:sz w:val="24"/>
                <w:lang w:val="ru-RU" w:eastAsia="ru-RU"/>
              </w:rPr>
              <w:t>Что же такое индукционный ток</w:t>
            </w:r>
            <w:r w:rsidRPr="00EA6561">
              <w:rPr>
                <w:rFonts w:ascii="Times New Roman" w:hAnsi="Times New Roman"/>
                <w:sz w:val="24"/>
                <w:lang w:val="ru-RU" w:eastAsia="ru-RU"/>
              </w:rPr>
              <w:t xml:space="preserve">? </w:t>
            </w:r>
            <w:r w:rsidR="001C0C1C">
              <w:rPr>
                <w:rFonts w:ascii="Times New Roman" w:hAnsi="Times New Roman"/>
                <w:sz w:val="24"/>
                <w:lang w:val="ru-RU" w:eastAsia="ru-RU"/>
              </w:rPr>
              <w:t xml:space="preserve">Давайте познакомимся. У каждой группы на столах собраны </w:t>
            </w:r>
            <w:proofErr w:type="spellStart"/>
            <w:proofErr w:type="gramStart"/>
            <w:r w:rsidR="001C0C1C">
              <w:rPr>
                <w:rFonts w:ascii="Times New Roman" w:hAnsi="Times New Roman"/>
                <w:sz w:val="24"/>
                <w:lang w:val="ru-RU" w:eastAsia="ru-RU"/>
              </w:rPr>
              <w:t>цепи-вам</w:t>
            </w:r>
            <w:proofErr w:type="spellEnd"/>
            <w:proofErr w:type="gramEnd"/>
            <w:r w:rsidR="001C0C1C">
              <w:rPr>
                <w:rFonts w:ascii="Times New Roman" w:hAnsi="Times New Roman"/>
                <w:sz w:val="24"/>
                <w:lang w:val="ru-RU" w:eastAsia="ru-RU"/>
              </w:rPr>
              <w:t xml:space="preserve"> необходимо провести эксперименты и сделать вывод: в чем причина возникновения индукционного тока.</w:t>
            </w:r>
            <w:r w:rsidRPr="00EA656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2966AA" w:rsidRDefault="002966AA" w:rsidP="00EC60FA">
            <w:pPr>
              <w:rPr>
                <w:rFonts w:ascii="Times New Roman" w:eastAsia="SimSun" w:hAnsi="Times New Roman"/>
                <w:b/>
                <w:bCs/>
                <w:sz w:val="24"/>
                <w:lang w:val="kk-KZ" w:eastAsia="en-GB"/>
              </w:rPr>
            </w:pPr>
          </w:p>
          <w:p w:rsidR="00894EF6" w:rsidRPr="00417D30" w:rsidRDefault="00894EF6" w:rsidP="00EC60FA">
            <w:pPr>
              <w:rPr>
                <w:rFonts w:ascii="Times New Roman" w:eastAsia="SimSun" w:hAnsi="Times New Roman"/>
                <w:b/>
                <w:bCs/>
                <w:sz w:val="24"/>
                <w:lang w:val="kk-KZ" w:eastAsia="en-GB"/>
              </w:rPr>
            </w:pPr>
            <w:r w:rsidRPr="00417D30">
              <w:rPr>
                <w:rFonts w:ascii="Times New Roman" w:eastAsia="SimSun" w:hAnsi="Times New Roman"/>
                <w:b/>
                <w:bCs/>
                <w:sz w:val="24"/>
                <w:lang w:val="kk-KZ" w:eastAsia="en-GB"/>
              </w:rPr>
              <w:t xml:space="preserve">Новая тема: </w:t>
            </w:r>
          </w:p>
          <w:p w:rsidR="003E4CDF" w:rsidRPr="00417D30" w:rsidRDefault="000470BF" w:rsidP="00EC60FA">
            <w:pPr>
              <w:spacing w:line="240" w:lineRule="auto"/>
              <w:ind w:right="1131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SimSun" w:hAnsi="Times New Roman"/>
                <w:bCs/>
                <w:sz w:val="24"/>
                <w:lang w:val="kk-KZ" w:eastAsia="en-GB"/>
              </w:rPr>
              <w:t xml:space="preserve">Класс делится </w:t>
            </w:r>
            <w:r w:rsidR="00894EF6" w:rsidRPr="00417D30">
              <w:rPr>
                <w:rFonts w:ascii="Times New Roman" w:eastAsia="SimSun" w:hAnsi="Times New Roman"/>
                <w:bCs/>
                <w:sz w:val="24"/>
                <w:lang w:val="kk-KZ" w:eastAsia="en-GB"/>
              </w:rPr>
              <w:t xml:space="preserve"> на </w:t>
            </w:r>
            <w:r w:rsidR="00776035" w:rsidRPr="00417D30">
              <w:rPr>
                <w:rFonts w:ascii="Times New Roman" w:eastAsia="SimSun" w:hAnsi="Times New Roman"/>
                <w:bCs/>
                <w:sz w:val="24"/>
                <w:lang w:val="kk-KZ" w:eastAsia="en-GB"/>
              </w:rPr>
              <w:t>4</w:t>
            </w:r>
            <w:r w:rsidR="00894EF6" w:rsidRPr="00417D30">
              <w:rPr>
                <w:rFonts w:ascii="Times New Roman" w:eastAsia="SimSun" w:hAnsi="Times New Roman"/>
                <w:bCs/>
                <w:sz w:val="24"/>
                <w:lang w:val="kk-KZ" w:eastAsia="en-GB"/>
              </w:rPr>
              <w:t xml:space="preserve"> группы. </w:t>
            </w:r>
          </w:p>
          <w:p w:rsidR="00121996" w:rsidRPr="00417D30" w:rsidRDefault="00121996" w:rsidP="00121996">
            <w:pPr>
              <w:pStyle w:val="Default"/>
            </w:pPr>
          </w:p>
          <w:p w:rsidR="00121996" w:rsidRPr="00417D30" w:rsidRDefault="00121996" w:rsidP="00121996">
            <w:pPr>
              <w:pStyle w:val="Default"/>
              <w:rPr>
                <w:color w:val="FF0000"/>
              </w:rPr>
            </w:pPr>
            <w:r w:rsidRPr="00417D30">
              <w:rPr>
                <w:b/>
                <w:bCs/>
                <w:color w:val="FF0000"/>
              </w:rPr>
              <w:t xml:space="preserve">Метод «Посланники» </w:t>
            </w:r>
          </w:p>
          <w:p w:rsidR="00121996" w:rsidRPr="00417D30" w:rsidRDefault="00121996" w:rsidP="00121996">
            <w:pPr>
              <w:pStyle w:val="Default"/>
            </w:pPr>
            <w:r w:rsidRPr="00417D30">
              <w:rPr>
                <w:b/>
                <w:bCs/>
              </w:rPr>
              <w:t xml:space="preserve">Сущность метода </w:t>
            </w:r>
          </w:p>
          <w:p w:rsidR="00121996" w:rsidRPr="00417D30" w:rsidRDefault="00121996" w:rsidP="00121996">
            <w:pPr>
              <w:pStyle w:val="Default"/>
            </w:pPr>
            <w:r w:rsidRPr="00417D30">
              <w:t xml:space="preserve">Формирование навыков активного слушания, ораторские </w:t>
            </w:r>
            <w:proofErr w:type="spellStart"/>
            <w:proofErr w:type="gramStart"/>
            <w:r w:rsidRPr="00417D30">
              <w:t>на</w:t>
            </w:r>
            <w:r w:rsidR="003270CC">
              <w:t>-</w:t>
            </w:r>
            <w:r w:rsidRPr="00417D30">
              <w:t>выки</w:t>
            </w:r>
            <w:proofErr w:type="spellEnd"/>
            <w:proofErr w:type="gramEnd"/>
            <w:r w:rsidRPr="00417D30">
              <w:t xml:space="preserve">, аргументирования, анализа и систематизации </w:t>
            </w:r>
            <w:proofErr w:type="spellStart"/>
            <w:r w:rsidRPr="00417D30">
              <w:t>инфор</w:t>
            </w:r>
            <w:r w:rsidR="003270CC">
              <w:t>-</w:t>
            </w:r>
            <w:r w:rsidRPr="00417D30">
              <w:t>мации</w:t>
            </w:r>
            <w:proofErr w:type="spellEnd"/>
            <w:r w:rsidRPr="00417D30">
              <w:t xml:space="preserve">. </w:t>
            </w:r>
          </w:p>
          <w:p w:rsidR="00121996" w:rsidRPr="00417D30" w:rsidRDefault="00121996" w:rsidP="00121996">
            <w:pPr>
              <w:pStyle w:val="Default"/>
            </w:pPr>
            <w:r w:rsidRPr="00417D30">
              <w:rPr>
                <w:b/>
                <w:bCs/>
              </w:rPr>
              <w:t xml:space="preserve">Алгоритм реализации метода </w:t>
            </w:r>
          </w:p>
          <w:p w:rsidR="00121996" w:rsidRPr="00417D30" w:rsidRDefault="003270CC" w:rsidP="00121996">
            <w:pPr>
              <w:pStyle w:val="Default"/>
            </w:pPr>
            <w:r w:rsidRPr="00417D30">
              <w:t xml:space="preserve">один представитель группы избирается в качестве «посла» </w:t>
            </w:r>
            <w:r>
              <w:t>и п</w:t>
            </w:r>
            <w:r w:rsidR="00121996" w:rsidRPr="00417D30">
              <w:t xml:space="preserve">осле выполнение задания проходит в новую группу, чтобы объяснить  вновь полученный материал, установить мнение другой группы и их достижения. </w:t>
            </w:r>
            <w:r>
              <w:t>После</w:t>
            </w:r>
            <w:r w:rsidR="00121996" w:rsidRPr="00417D30">
              <w:t xml:space="preserve"> «посланник» </w:t>
            </w:r>
            <w:proofErr w:type="spellStart"/>
            <w:proofErr w:type="gramStart"/>
            <w:r w:rsidRPr="00417D30">
              <w:t>излага</w:t>
            </w:r>
            <w:r>
              <w:t>-</w:t>
            </w:r>
            <w:r w:rsidRPr="00417D30">
              <w:t>ет</w:t>
            </w:r>
            <w:proofErr w:type="spellEnd"/>
            <w:proofErr w:type="gramEnd"/>
            <w:r w:rsidRPr="00417D30">
              <w:t xml:space="preserve"> полученную информацию </w:t>
            </w:r>
            <w:r w:rsidR="00121996" w:rsidRPr="00417D30">
              <w:t xml:space="preserve"> в сво</w:t>
            </w:r>
            <w:r>
              <w:t>ей</w:t>
            </w:r>
            <w:r w:rsidR="00121996" w:rsidRPr="00417D30">
              <w:t xml:space="preserve"> групп</w:t>
            </w:r>
            <w:r>
              <w:t>е</w:t>
            </w:r>
            <w:r w:rsidR="00121996" w:rsidRPr="00417D30">
              <w:t xml:space="preserve">. Данный метод является действенным для предотвращения утомительных и однообразных «отчетных» сессий, а также, формирует </w:t>
            </w:r>
            <w:proofErr w:type="spellStart"/>
            <w:proofErr w:type="gramStart"/>
            <w:r w:rsidR="00121996" w:rsidRPr="00417D30">
              <w:t>ора</w:t>
            </w:r>
            <w:r>
              <w:t>-</w:t>
            </w:r>
            <w:r w:rsidR="00121996" w:rsidRPr="00417D30">
              <w:t>торскую</w:t>
            </w:r>
            <w:proofErr w:type="spellEnd"/>
            <w:proofErr w:type="gramEnd"/>
            <w:r w:rsidR="00121996" w:rsidRPr="00417D30">
              <w:t xml:space="preserve"> культуру «посланника», формирует навыки </w:t>
            </w:r>
            <w:proofErr w:type="spellStart"/>
            <w:r w:rsidR="00121996" w:rsidRPr="00417D30">
              <w:t>актив</w:t>
            </w:r>
            <w:r>
              <w:t>-</w:t>
            </w:r>
            <w:r w:rsidR="00121996" w:rsidRPr="00417D30">
              <w:t>ного</w:t>
            </w:r>
            <w:proofErr w:type="spellEnd"/>
            <w:r w:rsidR="00121996" w:rsidRPr="00417D30">
              <w:t xml:space="preserve"> слушания. </w:t>
            </w:r>
          </w:p>
          <w:p w:rsidR="003E4CDF" w:rsidRPr="002966AA" w:rsidRDefault="00121996" w:rsidP="001C0C1C">
            <w:pPr>
              <w:widowControl/>
              <w:spacing w:before="100" w:beforeAutospacing="1" w:after="100" w:afterAutospacing="1" w:line="240" w:lineRule="auto"/>
              <w:rPr>
                <w:szCs w:val="22"/>
                <w:lang w:val="ru-RU"/>
              </w:rPr>
            </w:pPr>
            <w:r w:rsidRPr="00417D30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EA6561" w:rsidRPr="00EA6561">
              <w:rPr>
                <w:lang w:val="ru-RU"/>
              </w:rPr>
              <w:t>группа №1.</w:t>
            </w:r>
          </w:p>
          <w:p w:rsidR="003E4CDF" w:rsidRPr="00417D30" w:rsidRDefault="002966AA" w:rsidP="003E4CDF">
            <w:pPr>
              <w:pStyle w:val="a7"/>
            </w:pPr>
            <w:r w:rsidRPr="00417D30">
              <w:t xml:space="preserve">при выдвигании и выдвигании в </w:t>
            </w:r>
            <w:r>
              <w:t>катушку</w:t>
            </w:r>
            <w:r w:rsidRPr="00417D30">
              <w:t xml:space="preserve"> </w:t>
            </w:r>
            <w:proofErr w:type="gramStart"/>
            <w:r w:rsidRPr="00417D30">
              <w:t>постоянного</w:t>
            </w:r>
            <w:proofErr w:type="gramEnd"/>
            <w:r w:rsidRPr="00417D30">
              <w:t xml:space="preserve"> </w:t>
            </w:r>
            <w:proofErr w:type="spellStart"/>
            <w:r w:rsidRPr="00417D30">
              <w:t>маг</w:t>
            </w:r>
            <w:r w:rsidR="003270CC">
              <w:t>-</w:t>
            </w:r>
            <w:r w:rsidRPr="00417D30">
              <w:t>нита</w:t>
            </w:r>
            <w:proofErr w:type="spellEnd"/>
            <w:r w:rsidRPr="00417D30">
              <w:t xml:space="preserve"> </w:t>
            </w:r>
            <w:r>
              <w:t>п</w:t>
            </w:r>
            <w:r w:rsidR="003E4CDF" w:rsidRPr="00417D30">
              <w:t xml:space="preserve">родемонстрировать возникновение индукционного </w:t>
            </w:r>
            <w:proofErr w:type="spellStart"/>
            <w:r w:rsidR="003E4CDF" w:rsidRPr="00417D30">
              <w:t>то</w:t>
            </w:r>
            <w:r w:rsidR="003270CC">
              <w:t>-</w:t>
            </w:r>
            <w:r w:rsidR="003E4CDF" w:rsidRPr="00417D30">
              <w:t>ка</w:t>
            </w:r>
            <w:proofErr w:type="spellEnd"/>
            <w:r w:rsidR="003E4CDF" w:rsidRPr="00417D30">
              <w:t xml:space="preserve"> в катушке.</w:t>
            </w:r>
          </w:p>
          <w:p w:rsidR="004D4080" w:rsidRDefault="003E4CDF" w:rsidP="002932AD">
            <w:pPr>
              <w:pStyle w:val="a7"/>
              <w:jc w:val="center"/>
              <w:rPr>
                <w:color w:val="333333"/>
              </w:rPr>
            </w:pPr>
            <w:proofErr w:type="gramStart"/>
            <w:r w:rsidRPr="00417D30">
              <w:t>З</w:t>
            </w:r>
            <w:proofErr w:type="gramEnd"/>
            <w:r w:rsidRPr="00417D30"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333500"/>
                  <wp:effectExtent l="19050" t="0" r="9525" b="0"/>
                  <wp:wrapSquare wrapText="bothSides"/>
                  <wp:docPr id="6" name="Рисунок 6" descr="hello_html_m20fb24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20fb24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7D30">
              <w:br w:type="textWrapping" w:clear="left"/>
            </w:r>
            <w:r w:rsidR="002932AD" w:rsidRPr="00417D30">
              <w:rPr>
                <w:color w:val="FF0000"/>
              </w:rPr>
              <w:t>Причина возникновения тока</w:t>
            </w:r>
            <w:r w:rsidR="002932AD" w:rsidRPr="00417D30">
              <w:rPr>
                <w:color w:val="333333"/>
              </w:rPr>
              <w:t xml:space="preserve">: изменение магнитной </w:t>
            </w:r>
            <w:proofErr w:type="spellStart"/>
            <w:r w:rsidR="002932AD" w:rsidRPr="00417D30">
              <w:rPr>
                <w:color w:val="333333"/>
              </w:rPr>
              <w:t>ин</w:t>
            </w:r>
            <w:r w:rsidR="004D4080">
              <w:rPr>
                <w:color w:val="333333"/>
              </w:rPr>
              <w:t>-</w:t>
            </w:r>
            <w:r w:rsidR="002932AD" w:rsidRPr="00417D30">
              <w:rPr>
                <w:color w:val="333333"/>
              </w:rPr>
              <w:t>дукции</w:t>
            </w:r>
            <w:proofErr w:type="spellEnd"/>
            <w:r w:rsidR="002932AD" w:rsidRPr="00417D30">
              <w:rPr>
                <w:color w:val="333333"/>
              </w:rPr>
              <w:t>. Направление тока зависит от направления магнит</w:t>
            </w:r>
          </w:p>
          <w:p w:rsidR="002932AD" w:rsidRPr="00417D30" w:rsidRDefault="002932AD" w:rsidP="004D4080">
            <w:pPr>
              <w:pStyle w:val="a7"/>
            </w:pPr>
            <w:proofErr w:type="spellStart"/>
            <w:r w:rsidRPr="00417D30">
              <w:rPr>
                <w:color w:val="333333"/>
              </w:rPr>
              <w:t>ного</w:t>
            </w:r>
            <w:proofErr w:type="spellEnd"/>
            <w:r w:rsidRPr="00417D30">
              <w:rPr>
                <w:color w:val="333333"/>
              </w:rPr>
              <w:t xml:space="preserve"> поля. Величина тока зависит от скорости внесения </w:t>
            </w:r>
            <w:proofErr w:type="spellStart"/>
            <w:proofErr w:type="gramStart"/>
            <w:r w:rsidRPr="00417D30">
              <w:rPr>
                <w:color w:val="333333"/>
              </w:rPr>
              <w:t>маг</w:t>
            </w:r>
            <w:r w:rsidR="003270CC">
              <w:rPr>
                <w:color w:val="333333"/>
              </w:rPr>
              <w:t>-</w:t>
            </w:r>
            <w:r w:rsidRPr="00417D30">
              <w:rPr>
                <w:color w:val="333333"/>
              </w:rPr>
              <w:lastRenderedPageBreak/>
              <w:t>нита</w:t>
            </w:r>
            <w:proofErr w:type="spellEnd"/>
            <w:proofErr w:type="gramEnd"/>
            <w:r w:rsidRPr="00417D30">
              <w:rPr>
                <w:color w:val="333333"/>
              </w:rPr>
              <w:t>.</w:t>
            </w:r>
            <w:r w:rsidR="004D4080">
              <w:rPr>
                <w:color w:val="333333"/>
              </w:rPr>
              <w:t xml:space="preserve"> </w:t>
            </w:r>
            <w:r w:rsidRPr="00417D30">
              <w:rPr>
                <w:color w:val="333333"/>
              </w:rPr>
              <w:t xml:space="preserve">Величина тока зависит от величины магнитной </w:t>
            </w:r>
            <w:proofErr w:type="spellStart"/>
            <w:proofErr w:type="gramStart"/>
            <w:r w:rsidRPr="00417D30">
              <w:rPr>
                <w:color w:val="333333"/>
              </w:rPr>
              <w:t>индук</w:t>
            </w:r>
            <w:r w:rsidR="003270CC">
              <w:rPr>
                <w:color w:val="333333"/>
              </w:rPr>
              <w:t>-</w:t>
            </w:r>
            <w:r w:rsidRPr="00417D30">
              <w:rPr>
                <w:color w:val="333333"/>
              </w:rPr>
              <w:t>ции</w:t>
            </w:r>
            <w:proofErr w:type="spellEnd"/>
            <w:proofErr w:type="gramEnd"/>
          </w:p>
          <w:p w:rsidR="003E4CDF" w:rsidRPr="00417D30" w:rsidRDefault="003E4CDF" w:rsidP="003E4CDF">
            <w:pPr>
              <w:pStyle w:val="a7"/>
            </w:pPr>
            <w:r w:rsidRPr="00417D30">
              <w:t>групп</w:t>
            </w:r>
            <w:r w:rsidR="002932AD" w:rsidRPr="00417D30">
              <w:t>а</w:t>
            </w:r>
            <w:r w:rsidRPr="00417D30">
              <w:t xml:space="preserve"> №2.</w:t>
            </w:r>
          </w:p>
          <w:p w:rsidR="003E4CDF" w:rsidRPr="00417D30" w:rsidRDefault="004D4080" w:rsidP="003E4CDF">
            <w:pPr>
              <w:pStyle w:val="a7"/>
            </w:pPr>
            <w:r w:rsidRPr="00417D30">
              <w:t xml:space="preserve">при движении замкнутого проводящего контура в </w:t>
            </w:r>
            <w:proofErr w:type="spellStart"/>
            <w:proofErr w:type="gramStart"/>
            <w:r w:rsidRPr="00417D30">
              <w:t>магнит</w:t>
            </w:r>
            <w:r w:rsidR="003270CC">
              <w:t>-</w:t>
            </w:r>
            <w:r w:rsidRPr="00417D30">
              <w:t>ном</w:t>
            </w:r>
            <w:proofErr w:type="spellEnd"/>
            <w:proofErr w:type="gramEnd"/>
            <w:r w:rsidRPr="00417D30">
              <w:t xml:space="preserve"> поле</w:t>
            </w:r>
            <w:r>
              <w:t xml:space="preserve"> п</w:t>
            </w:r>
            <w:r w:rsidR="003E4CDF" w:rsidRPr="00417D30">
              <w:t xml:space="preserve">родемонстрировать возникновение </w:t>
            </w:r>
            <w:proofErr w:type="spellStart"/>
            <w:r w:rsidR="003E4CDF" w:rsidRPr="00417D30">
              <w:t>индукцион</w:t>
            </w:r>
            <w:r w:rsidR="003270CC">
              <w:t>-</w:t>
            </w:r>
            <w:r w:rsidR="003E4CDF" w:rsidRPr="00417D30">
              <w:t>ного</w:t>
            </w:r>
            <w:proofErr w:type="spellEnd"/>
            <w:r w:rsidR="003E4CDF" w:rsidRPr="00417D30">
              <w:t xml:space="preserve"> тока в катушке</w:t>
            </w:r>
            <w:r>
              <w:t>.</w:t>
            </w:r>
            <w:r w:rsidR="003E4CDF" w:rsidRPr="00417D30">
              <w:t xml:space="preserve"> </w:t>
            </w:r>
          </w:p>
          <w:p w:rsidR="003E4CDF" w:rsidRPr="00417D30" w:rsidRDefault="003E4CDF" w:rsidP="003E4CDF">
            <w:pPr>
              <w:pStyle w:val="a7"/>
            </w:pPr>
            <w:proofErr w:type="gramStart"/>
            <w:r w:rsidRPr="00417D30">
              <w:t>З</w:t>
            </w:r>
            <w:proofErr w:type="gramEnd"/>
            <w:r w:rsidRPr="00417D30">
              <w:rPr>
                <w:noProof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314450"/>
                  <wp:effectExtent l="19050" t="0" r="9525" b="0"/>
                  <wp:wrapSquare wrapText="bothSides"/>
                  <wp:docPr id="7" name="Рисунок 7" descr="hello_html_m32164c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32164c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7D30">
              <w:br w:type="textWrapping" w:clear="left"/>
              <w:t>групп</w:t>
            </w:r>
            <w:r w:rsidR="002932AD" w:rsidRPr="00417D30">
              <w:t>а</w:t>
            </w:r>
            <w:r w:rsidRPr="00417D30">
              <w:t xml:space="preserve"> №3.</w:t>
            </w:r>
          </w:p>
          <w:p w:rsidR="003E4CDF" w:rsidRPr="00417D30" w:rsidRDefault="004D4080" w:rsidP="003E4CDF">
            <w:pPr>
              <w:pStyle w:val="a7"/>
            </w:pPr>
            <w:r w:rsidRPr="00417D30">
              <w:t>при выдвигании внутренней</w:t>
            </w:r>
            <w:r>
              <w:t xml:space="preserve"> катушки  п</w:t>
            </w:r>
            <w:r w:rsidR="003E4CDF" w:rsidRPr="00417D30">
              <w:t>родемонстриро</w:t>
            </w:r>
            <w:r w:rsidR="003270CC">
              <w:t>в</w:t>
            </w:r>
            <w:r w:rsidR="003E4CDF" w:rsidRPr="00417D30">
              <w:t xml:space="preserve">ать возникновение индукционного тока в наружной катушке </w:t>
            </w:r>
          </w:p>
          <w:p w:rsidR="003E4CDF" w:rsidRPr="00417D30" w:rsidRDefault="003E4CDF" w:rsidP="003E4CDF">
            <w:pPr>
              <w:pStyle w:val="a7"/>
            </w:pPr>
            <w:r w:rsidRPr="00417D30">
              <w:rPr>
                <w:noProof/>
              </w:rPr>
              <w:drawing>
                <wp:inline distT="0" distB="0" distL="0" distR="0">
                  <wp:extent cx="1854200" cy="2082800"/>
                  <wp:effectExtent l="19050" t="0" r="0" b="0"/>
                  <wp:docPr id="3" name="Рисунок 3" descr="hello_html_m5e6b99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e6b99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CDF" w:rsidRPr="00417D30" w:rsidRDefault="003E4CDF" w:rsidP="003E4CDF">
            <w:pPr>
              <w:pStyle w:val="a7"/>
            </w:pPr>
            <w:r w:rsidRPr="00417D30">
              <w:t>групп</w:t>
            </w:r>
            <w:r w:rsidR="002932AD" w:rsidRPr="00417D30">
              <w:t>а</w:t>
            </w:r>
            <w:r w:rsidRPr="00417D30">
              <w:t xml:space="preserve"> №4.</w:t>
            </w:r>
          </w:p>
          <w:p w:rsidR="003E4CDF" w:rsidRPr="00417D30" w:rsidRDefault="004D4080" w:rsidP="003E4CDF">
            <w:pPr>
              <w:pStyle w:val="a7"/>
            </w:pPr>
            <w:proofErr w:type="gramStart"/>
            <w:r w:rsidRPr="00417D30">
              <w:t>при включении тока во внутренней</w:t>
            </w:r>
            <w:r>
              <w:t xml:space="preserve"> катушке </w:t>
            </w:r>
            <w:proofErr w:type="spellStart"/>
            <w:r>
              <w:t>п</w:t>
            </w:r>
            <w:r w:rsidR="003E4CDF" w:rsidRPr="00417D30">
              <w:t>родемонстри</w:t>
            </w:r>
            <w:r w:rsidR="003270CC">
              <w:t>-</w:t>
            </w:r>
            <w:r w:rsidR="003E4CDF" w:rsidRPr="00417D30">
              <w:t>ровать</w:t>
            </w:r>
            <w:proofErr w:type="spellEnd"/>
            <w:r w:rsidR="003E4CDF" w:rsidRPr="00417D30">
              <w:t xml:space="preserve"> возникновение индукционного тока в наружной </w:t>
            </w:r>
            <w:proofErr w:type="spellStart"/>
            <w:r w:rsidR="003270CC">
              <w:t>ка-</w:t>
            </w:r>
            <w:r w:rsidR="003E4CDF" w:rsidRPr="00417D30">
              <w:t>тушке</w:t>
            </w:r>
            <w:proofErr w:type="spellEnd"/>
            <w:r w:rsidR="003E4CDF" w:rsidRPr="00417D30">
              <w:t xml:space="preserve"> </w:t>
            </w:r>
            <w:proofErr w:type="gramEnd"/>
          </w:p>
          <w:p w:rsidR="003E4CDF" w:rsidRPr="00417D30" w:rsidRDefault="003E4CDF" w:rsidP="003E4CDF">
            <w:pPr>
              <w:pStyle w:val="a7"/>
            </w:pPr>
            <w:r w:rsidRPr="00417D30">
              <w:rPr>
                <w:noProof/>
              </w:rPr>
              <w:drawing>
                <wp:inline distT="0" distB="0" distL="0" distR="0">
                  <wp:extent cx="1676400" cy="1816100"/>
                  <wp:effectExtent l="19050" t="0" r="0" b="0"/>
                  <wp:docPr id="4" name="Рисунок 4" descr="hello_html_4b3bd5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4b3bd5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D1F" w:rsidRPr="00417D30" w:rsidRDefault="00FF1D1F" w:rsidP="00FF1D1F">
            <w:pPr>
              <w:pStyle w:val="a7"/>
            </w:pPr>
            <w:r w:rsidRPr="00417D30">
              <w:rPr>
                <w:color w:val="333333"/>
              </w:rPr>
              <w:lastRenderedPageBreak/>
              <w:t>2,3,4 группы:</w:t>
            </w:r>
          </w:p>
          <w:p w:rsidR="00776035" w:rsidRPr="00417D30" w:rsidRDefault="00FF1D1F" w:rsidP="00FF1D1F">
            <w:pPr>
              <w:pStyle w:val="a7"/>
              <w:rPr>
                <w:color w:val="333333"/>
              </w:rPr>
            </w:pPr>
            <w:r w:rsidRPr="00417D30">
              <w:rPr>
                <w:color w:val="333333"/>
              </w:rPr>
              <w:t>-: изменение магнитной индукции</w:t>
            </w:r>
            <w:r w:rsidR="00776035" w:rsidRPr="00417D30">
              <w:rPr>
                <w:color w:val="333333"/>
              </w:rPr>
              <w:t xml:space="preserve"> </w:t>
            </w:r>
            <w:proofErr w:type="gramStart"/>
            <w:r w:rsidR="00776035" w:rsidRPr="00417D30">
              <w:rPr>
                <w:color w:val="333333"/>
              </w:rPr>
              <w:t>–я</w:t>
            </w:r>
            <w:proofErr w:type="gramEnd"/>
            <w:r w:rsidR="00776035" w:rsidRPr="00417D30">
              <w:rPr>
                <w:color w:val="333333"/>
              </w:rPr>
              <w:t xml:space="preserve">вляется </w:t>
            </w:r>
            <w:r w:rsidR="00776035" w:rsidRPr="00417D30">
              <w:rPr>
                <w:color w:val="FF0000"/>
              </w:rPr>
              <w:t xml:space="preserve">причиной </w:t>
            </w:r>
            <w:proofErr w:type="spellStart"/>
            <w:r w:rsidR="00776035" w:rsidRPr="00417D30">
              <w:rPr>
                <w:color w:val="FF0000"/>
              </w:rPr>
              <w:t>воз</w:t>
            </w:r>
            <w:r w:rsidR="003270CC">
              <w:rPr>
                <w:color w:val="FF0000"/>
              </w:rPr>
              <w:t>-</w:t>
            </w:r>
            <w:r w:rsidR="00776035" w:rsidRPr="00417D30">
              <w:rPr>
                <w:color w:val="FF0000"/>
              </w:rPr>
              <w:t>никновения</w:t>
            </w:r>
            <w:proofErr w:type="spellEnd"/>
            <w:r w:rsidR="00776035" w:rsidRPr="00417D30">
              <w:rPr>
                <w:color w:val="FF0000"/>
              </w:rPr>
              <w:t xml:space="preserve"> тока</w:t>
            </w:r>
            <w:r w:rsidRPr="00417D30">
              <w:rPr>
                <w:color w:val="FF0000"/>
              </w:rPr>
              <w:t>.</w:t>
            </w:r>
            <w:r w:rsidRPr="00417D30">
              <w:rPr>
                <w:color w:val="333333"/>
              </w:rPr>
              <w:t xml:space="preserve"> </w:t>
            </w:r>
          </w:p>
          <w:p w:rsidR="00FF1D1F" w:rsidRPr="00417D30" w:rsidRDefault="00776035" w:rsidP="00FF1D1F">
            <w:pPr>
              <w:pStyle w:val="a7"/>
              <w:rPr>
                <w:color w:val="333333"/>
              </w:rPr>
            </w:pPr>
            <w:r w:rsidRPr="00417D30">
              <w:rPr>
                <w:color w:val="FF0000"/>
              </w:rPr>
              <w:t>Вывод:</w:t>
            </w:r>
            <w:r w:rsidR="00FF1D1F" w:rsidRPr="00417D30">
              <w:rPr>
                <w:color w:val="333333"/>
              </w:rPr>
              <w:t xml:space="preserve"> </w:t>
            </w:r>
            <w:r w:rsidR="004D4080" w:rsidRPr="00417D30">
              <w:rPr>
                <w:color w:val="333333"/>
              </w:rPr>
              <w:t xml:space="preserve">электрический ток </w:t>
            </w:r>
            <w:r w:rsidR="004D4080">
              <w:rPr>
                <w:color w:val="333333"/>
              </w:rPr>
              <w:t xml:space="preserve">возникает </w:t>
            </w:r>
            <w:r w:rsidR="00FF1D1F" w:rsidRPr="00417D30">
              <w:rPr>
                <w:color w:val="333333"/>
              </w:rPr>
              <w:t xml:space="preserve">при всяком изменении магнитного поля в замкнутом контуре проводнике, </w:t>
            </w:r>
            <w:proofErr w:type="spellStart"/>
            <w:proofErr w:type="gramStart"/>
            <w:r w:rsidR="00FF1D1F" w:rsidRPr="00417D30">
              <w:rPr>
                <w:color w:val="333333"/>
              </w:rPr>
              <w:t>находя</w:t>
            </w:r>
            <w:r w:rsidR="003270CC">
              <w:rPr>
                <w:color w:val="333333"/>
              </w:rPr>
              <w:t>-</w:t>
            </w:r>
            <w:r w:rsidR="00FF1D1F" w:rsidRPr="00417D30">
              <w:rPr>
                <w:color w:val="333333"/>
              </w:rPr>
              <w:t>щемся</w:t>
            </w:r>
            <w:proofErr w:type="spellEnd"/>
            <w:proofErr w:type="gramEnd"/>
            <w:r w:rsidR="00FF1D1F" w:rsidRPr="00417D30">
              <w:rPr>
                <w:color w:val="333333"/>
              </w:rPr>
              <w:t xml:space="preserve"> в этом поле, </w:t>
            </w:r>
            <w:r w:rsidR="004D4080">
              <w:rPr>
                <w:color w:val="333333"/>
              </w:rPr>
              <w:t xml:space="preserve"> его называют</w:t>
            </w:r>
            <w:r w:rsidR="00FF1D1F" w:rsidRPr="00417D30">
              <w:rPr>
                <w:color w:val="333333"/>
              </w:rPr>
              <w:t xml:space="preserve"> индукционным.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Учитель:</w:t>
            </w:r>
          </w:p>
          <w:p w:rsidR="00FF1D1F" w:rsidRDefault="00FF1D1F" w:rsidP="00FF1D1F">
            <w:pPr>
              <w:pStyle w:val="a7"/>
              <w:rPr>
                <w:color w:val="333333"/>
              </w:rPr>
            </w:pPr>
            <w:r w:rsidRPr="00417D30">
              <w:t xml:space="preserve">-Во всех случаях </w:t>
            </w:r>
            <w:r w:rsidR="004D4080" w:rsidRPr="00417D30">
              <w:t xml:space="preserve">в замкнутом контуре </w:t>
            </w:r>
            <w:r w:rsidR="004D4080" w:rsidRPr="00417D30">
              <w:rPr>
                <w:color w:val="333333"/>
              </w:rPr>
              <w:t xml:space="preserve"> </w:t>
            </w:r>
            <w:r w:rsidR="00776035" w:rsidRPr="00417D30">
              <w:rPr>
                <w:color w:val="333333"/>
              </w:rPr>
              <w:t>изменение магнитной индукции</w:t>
            </w:r>
            <w:r w:rsidR="00776035" w:rsidRPr="00417D30">
              <w:t xml:space="preserve"> является </w:t>
            </w:r>
            <w:r w:rsidRPr="00417D30">
              <w:t>причиной возникновения электрического тока</w:t>
            </w:r>
            <w:r w:rsidR="004D4080">
              <w:t>.</w:t>
            </w:r>
            <w:r w:rsidRPr="00417D30">
              <w:t xml:space="preserve"> </w:t>
            </w:r>
          </w:p>
          <w:p w:rsidR="00417D30" w:rsidRDefault="00417D30" w:rsidP="00FF1D1F">
            <w:pPr>
              <w:pStyle w:val="a7"/>
              <w:rPr>
                <w:color w:val="00B0F0"/>
              </w:rPr>
            </w:pPr>
            <w:proofErr w:type="spellStart"/>
            <w:r w:rsidRPr="00417D30">
              <w:rPr>
                <w:color w:val="00B0F0"/>
              </w:rPr>
              <w:t>Физминутка</w:t>
            </w:r>
            <w:proofErr w:type="spellEnd"/>
          </w:p>
          <w:p w:rsidR="00DF7833" w:rsidRDefault="003C37DC" w:rsidP="00EC60FA">
            <w:pPr>
              <w:pStyle w:val="a7"/>
              <w:ind w:left="360"/>
            </w:pPr>
            <w:r w:rsidRPr="00417D30">
              <w:rPr>
                <w:bCs/>
                <w:color w:val="FF0000"/>
              </w:rPr>
              <w:t>Закрепление нового материала «Реши задачу».</w:t>
            </w:r>
            <w:r w:rsidR="00DF7833">
              <w:t xml:space="preserve">                         </w:t>
            </w:r>
          </w:p>
          <w:p w:rsidR="003C37DC" w:rsidRDefault="00DF7833" w:rsidP="00EC60FA">
            <w:pPr>
              <w:pStyle w:val="a7"/>
              <w:ind w:left="360"/>
            </w:pPr>
            <w:r>
              <w:t xml:space="preserve">                         «Ситуация успеха»</w:t>
            </w:r>
          </w:p>
          <w:p w:rsidR="00EC60FA" w:rsidRPr="00417D30" w:rsidRDefault="00EC60FA" w:rsidP="00EC60FA">
            <w:pPr>
              <w:pStyle w:val="a7"/>
              <w:ind w:left="360"/>
              <w:rPr>
                <w:color w:val="FF0000"/>
              </w:rPr>
            </w:pPr>
            <w:r w:rsidRPr="00417D30">
              <w:rPr>
                <w:bCs/>
                <w:color w:val="FF0000"/>
              </w:rPr>
              <w:t>Уровень</w:t>
            </w:r>
            <w:proofErr w:type="gramStart"/>
            <w:r w:rsidRPr="00417D30">
              <w:rPr>
                <w:bCs/>
                <w:color w:val="FF0000"/>
              </w:rPr>
              <w:t xml:space="preserve"> А</w:t>
            </w:r>
            <w:proofErr w:type="gramEnd"/>
          </w:p>
          <w:p w:rsidR="00980B23" w:rsidRPr="00417D30" w:rsidRDefault="00EC60FA" w:rsidP="003E4CDF">
            <w:pPr>
              <w:pStyle w:val="a7"/>
            </w:pPr>
            <w:r w:rsidRPr="00417D30">
              <w:t xml:space="preserve">1.Проволочная рамка находится в магнитном </w:t>
            </w:r>
            <w:proofErr w:type="spellStart"/>
            <w:r w:rsidRPr="00417D30">
              <w:t>поле</w:t>
            </w:r>
            <w:proofErr w:type="gramStart"/>
            <w:r w:rsidRPr="00417D30">
              <w:t>.В</w:t>
            </w:r>
            <w:proofErr w:type="spellEnd"/>
            <w:proofErr w:type="gramEnd"/>
            <w:r w:rsidRPr="00417D30">
              <w:t xml:space="preserve"> каких случаях в ней может возникнуть индукционный ток.</w:t>
            </w:r>
          </w:p>
          <w:p w:rsidR="00417D30" w:rsidRPr="002966AA" w:rsidRDefault="00EA6561" w:rsidP="00417D30">
            <w:pPr>
              <w:rPr>
                <w:rFonts w:ascii="Times New Roman" w:hAnsi="Times New Roman"/>
                <w:sz w:val="24"/>
                <w:lang w:val="ru-RU"/>
              </w:rPr>
            </w:pPr>
            <w:r w:rsidRPr="00EA6561">
              <w:rPr>
                <w:rFonts w:ascii="Times New Roman" w:hAnsi="Times New Roman"/>
                <w:sz w:val="24"/>
                <w:lang w:val="ru-RU"/>
              </w:rPr>
              <w:t>Ответ: Если рамка находится в плоскости, которая перпендикулярна</w:t>
            </w:r>
            <w:r w:rsidR="00417D30" w:rsidRPr="00417D30">
              <w:rPr>
                <w:rFonts w:ascii="Times New Roman" w:hAnsi="Times New Roman"/>
                <w:sz w:val="24"/>
              </w:rPr>
              <w:t> 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направлению </w:t>
            </w:r>
            <w:proofErr w:type="spellStart"/>
            <w:r w:rsidRPr="00EA6561">
              <w:rPr>
                <w:rFonts w:ascii="Times New Roman" w:hAnsi="Times New Roman"/>
                <w:sz w:val="24"/>
                <w:lang w:val="ru-RU"/>
              </w:rPr>
              <w:t>магнитоного</w:t>
            </w:r>
            <w:proofErr w:type="spellEnd"/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поля и при этом крутится, вокруг своей оси (</w:t>
            </w:r>
            <w:proofErr w:type="gramStart"/>
            <w:r w:rsidRPr="00EA6561">
              <w:rPr>
                <w:rFonts w:ascii="Times New Roman" w:hAnsi="Times New Roman"/>
                <w:sz w:val="24"/>
                <w:lang w:val="ru-RU"/>
              </w:rPr>
              <w:t>ось</w:t>
            </w:r>
            <w:proofErr w:type="gramEnd"/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делящая стороны пополам)</w:t>
            </w:r>
          </w:p>
          <w:p w:rsidR="00EC60FA" w:rsidRPr="00417D30" w:rsidRDefault="00EC60FA" w:rsidP="003E4CDF">
            <w:pPr>
              <w:pStyle w:val="a7"/>
            </w:pPr>
            <w:r w:rsidRPr="00417D30">
              <w:t>2.</w:t>
            </w:r>
            <w:r w:rsidR="004D4080">
              <w:t>назовите</w:t>
            </w:r>
            <w:r w:rsidRPr="00417D30">
              <w:t xml:space="preserve"> основн</w:t>
            </w:r>
            <w:r w:rsidR="004D4080">
              <w:t>ы</w:t>
            </w:r>
            <w:r w:rsidRPr="00417D30">
              <w:t>е преимуществ</w:t>
            </w:r>
            <w:r w:rsidR="004D4080">
              <w:t>а</w:t>
            </w:r>
            <w:r w:rsidRPr="00417D30">
              <w:t xml:space="preserve"> электроэнергии перед другими видами энергии.</w:t>
            </w:r>
          </w:p>
          <w:p w:rsidR="00417D30" w:rsidRPr="004D4080" w:rsidRDefault="00EA6561" w:rsidP="00417D30">
            <w:pPr>
              <w:rPr>
                <w:rFonts w:ascii="Times New Roman" w:hAnsi="Times New Roman"/>
                <w:sz w:val="24"/>
                <w:lang w:val="ru-RU"/>
              </w:rPr>
            </w:pPr>
            <w:r w:rsidRPr="00EA6561">
              <w:rPr>
                <w:rFonts w:ascii="Times New Roman" w:hAnsi="Times New Roman"/>
                <w:sz w:val="24"/>
                <w:lang w:val="ru-RU"/>
              </w:rPr>
              <w:t>Ответ: Преимущества электрической энергии: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  <w:t>- централизованного производства электрической энергии</w:t>
            </w:r>
            <w:r w:rsidR="004D4080">
              <w:rPr>
                <w:rFonts w:ascii="Times New Roman" w:hAnsi="Times New Roman"/>
                <w:sz w:val="24"/>
                <w:lang w:val="ru-RU"/>
              </w:rPr>
              <w:t xml:space="preserve"> и его н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>изкая стоимость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proofErr w:type="gramStart"/>
            <w:r w:rsidRPr="00EA6561">
              <w:rPr>
                <w:rFonts w:ascii="Times New Roman" w:hAnsi="Times New Roman"/>
                <w:sz w:val="24"/>
                <w:lang w:val="ru-RU"/>
              </w:rPr>
              <w:br/>
              <w:t>-</w:t>
            </w:r>
            <w:proofErr w:type="gramEnd"/>
            <w:r w:rsidR="004D4080">
              <w:rPr>
                <w:rFonts w:ascii="Times New Roman" w:hAnsi="Times New Roman"/>
                <w:sz w:val="24"/>
                <w:lang w:val="ru-RU"/>
              </w:rPr>
              <w:t xml:space="preserve">быстрая и экономичная передача 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на дальние расстояния.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  <w:t>-</w:t>
            </w:r>
            <w:r w:rsidR="004D4080">
              <w:rPr>
                <w:rFonts w:ascii="Times New Roman" w:hAnsi="Times New Roman"/>
                <w:sz w:val="24"/>
                <w:lang w:val="ru-RU"/>
              </w:rPr>
              <w:t>легкое преобразование э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>лектрическ</w:t>
            </w:r>
            <w:r w:rsidR="004D4080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энерги</w:t>
            </w:r>
            <w:r w:rsidR="004D40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в другие виды энергии.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  <w:t>-Потребители электрической энергии отличаются высокой экономичностью и экологической чистотой</w:t>
            </w:r>
            <w:r w:rsidR="004D408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C60FA" w:rsidRPr="00417D30" w:rsidRDefault="00EC60FA" w:rsidP="003E4CDF">
            <w:pPr>
              <w:pStyle w:val="a7"/>
            </w:pPr>
            <w:r w:rsidRPr="00417D30">
              <w:t>3.</w:t>
            </w:r>
            <w:r w:rsidR="004D4080">
              <w:t xml:space="preserve">Назовите </w:t>
            </w:r>
            <w:r w:rsidRPr="00417D30">
              <w:t xml:space="preserve"> явление</w:t>
            </w:r>
            <w:r w:rsidR="004D4080">
              <w:t>,</w:t>
            </w:r>
            <w:r w:rsidR="00F912B0">
              <w:t xml:space="preserve"> </w:t>
            </w:r>
            <w:r w:rsidR="004D4080">
              <w:t>которое</w:t>
            </w:r>
            <w:r w:rsidR="00417D30" w:rsidRPr="00417D30">
              <w:t xml:space="preserve"> </w:t>
            </w:r>
            <w:r w:rsidRPr="00417D30">
              <w:t>лежит в основе трансформатора</w:t>
            </w:r>
            <w:r w:rsidR="004D4080">
              <w:t>.</w:t>
            </w:r>
          </w:p>
          <w:p w:rsidR="00417D30" w:rsidRPr="002966AA" w:rsidRDefault="00EA6561" w:rsidP="00417D30">
            <w:pPr>
              <w:rPr>
                <w:rFonts w:ascii="Times New Roman" w:hAnsi="Times New Roman"/>
                <w:sz w:val="24"/>
                <w:lang w:val="ru-RU"/>
              </w:rPr>
            </w:pPr>
            <w:r w:rsidRPr="00EA6561">
              <w:rPr>
                <w:rFonts w:ascii="Times New Roman" w:hAnsi="Times New Roman"/>
                <w:sz w:val="24"/>
                <w:lang w:val="ru-RU"/>
              </w:rPr>
              <w:t>Ответ: Электромагнитная индукция, понижение или повышение напряжения и силы тока и для стабилизации напряжения и защиты электрических приборов от скачков напряжения.</w:t>
            </w:r>
          </w:p>
          <w:p w:rsidR="00FF1D1F" w:rsidRPr="00417D30" w:rsidRDefault="00FF1D1F" w:rsidP="003E4CDF">
            <w:pPr>
              <w:pStyle w:val="a7"/>
              <w:rPr>
                <w:color w:val="FF0000"/>
              </w:rPr>
            </w:pPr>
            <w:r w:rsidRPr="00417D30">
              <w:rPr>
                <w:color w:val="FF0000"/>
              </w:rPr>
              <w:lastRenderedPageBreak/>
              <w:t>Критерии оценивания: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-знает свойства электрической энергии</w:t>
            </w:r>
          </w:p>
          <w:p w:rsidR="00FF1D1F" w:rsidRPr="00417D30" w:rsidRDefault="00FF1D1F" w:rsidP="003E4CDF">
            <w:pPr>
              <w:pStyle w:val="a7"/>
            </w:pPr>
            <w:r w:rsidRPr="00417D30">
              <w:t xml:space="preserve">-знает назначение электрической энергии </w:t>
            </w:r>
          </w:p>
          <w:p w:rsidR="00EC60FA" w:rsidRPr="00417D30" w:rsidRDefault="00EC60FA" w:rsidP="003E4CDF">
            <w:pPr>
              <w:pStyle w:val="a7"/>
              <w:rPr>
                <w:color w:val="FF0000"/>
              </w:rPr>
            </w:pPr>
            <w:proofErr w:type="spellStart"/>
            <w:r w:rsidRPr="00417D30">
              <w:rPr>
                <w:color w:val="FF0000"/>
              </w:rPr>
              <w:t>Дескрипотры</w:t>
            </w:r>
            <w:proofErr w:type="spellEnd"/>
            <w:r w:rsidRPr="00417D30">
              <w:rPr>
                <w:color w:val="FF0000"/>
              </w:rPr>
              <w:t>:</w:t>
            </w:r>
          </w:p>
          <w:p w:rsidR="00EC60FA" w:rsidRPr="00417D30" w:rsidRDefault="00EC60FA" w:rsidP="003E4CDF">
            <w:pPr>
              <w:pStyle w:val="a7"/>
            </w:pPr>
            <w:r w:rsidRPr="00417D30">
              <w:t>-дает понятие индуктивного тока</w:t>
            </w:r>
          </w:p>
          <w:p w:rsidR="00EC60FA" w:rsidRPr="00417D30" w:rsidRDefault="00EC60FA" w:rsidP="003E4CDF">
            <w:pPr>
              <w:pStyle w:val="a7"/>
            </w:pPr>
            <w:r w:rsidRPr="00417D30">
              <w:t>-называет свойства электрической энергии</w:t>
            </w:r>
          </w:p>
          <w:p w:rsidR="00EC60FA" w:rsidRPr="00417D30" w:rsidRDefault="00EC60FA" w:rsidP="003E4CDF">
            <w:pPr>
              <w:pStyle w:val="a7"/>
            </w:pPr>
            <w:r w:rsidRPr="00417D30">
              <w:t>-называет назначение электрических сетей</w:t>
            </w:r>
          </w:p>
          <w:p w:rsidR="00EC60FA" w:rsidRPr="001A387E" w:rsidRDefault="00FF1D1F" w:rsidP="003E4CDF">
            <w:pPr>
              <w:pStyle w:val="a7"/>
              <w:rPr>
                <w:color w:val="FF0000"/>
              </w:rPr>
            </w:pPr>
            <w:r w:rsidRPr="001A387E">
              <w:rPr>
                <w:color w:val="FF0000"/>
              </w:rPr>
              <w:t>Уровень</w:t>
            </w:r>
            <w:proofErr w:type="gramStart"/>
            <w:r w:rsidRPr="001A387E">
              <w:rPr>
                <w:color w:val="FF0000"/>
              </w:rPr>
              <w:t xml:space="preserve"> В</w:t>
            </w:r>
            <w:proofErr w:type="gramEnd"/>
          </w:p>
          <w:p w:rsidR="00FF1D1F" w:rsidRPr="00945CA5" w:rsidRDefault="00FF1D1F" w:rsidP="003E4CDF">
            <w:pPr>
              <w:pStyle w:val="a7"/>
            </w:pPr>
            <w:r w:rsidRPr="00417D30">
              <w:t xml:space="preserve">1. </w:t>
            </w:r>
            <w:r w:rsidR="00945CA5">
              <w:t>М</w:t>
            </w:r>
            <w:r w:rsidRPr="00417D30">
              <w:t xml:space="preserve">агнитная стрелка </w:t>
            </w:r>
            <w:r w:rsidR="00945CA5">
              <w:t xml:space="preserve">находится </w:t>
            </w:r>
            <w:r w:rsidRPr="00417D30">
              <w:t>вблизи катушки</w:t>
            </w:r>
            <w:r w:rsidR="00945CA5">
              <w:t>,</w:t>
            </w:r>
            <w:r w:rsidRPr="00417D30">
              <w:t xml:space="preserve"> по которой течет переменный ток.</w:t>
            </w:r>
            <w:r w:rsidR="00F912B0">
              <w:t xml:space="preserve"> </w:t>
            </w:r>
            <w:r w:rsidR="00945CA5">
              <w:t>Будет ли она поворачиваться</w:t>
            </w:r>
            <w:r w:rsidR="00945CA5" w:rsidRPr="00945CA5">
              <w:t>?</w:t>
            </w:r>
          </w:p>
          <w:p w:rsidR="00417D30" w:rsidRPr="002966AA" w:rsidRDefault="00EA6561" w:rsidP="00417D30">
            <w:pPr>
              <w:rPr>
                <w:lang w:val="ru-RU"/>
              </w:rPr>
            </w:pPr>
            <w:r w:rsidRPr="00EA6561">
              <w:rPr>
                <w:lang w:val="ru-RU"/>
              </w:rPr>
              <w:t>Ответ: Не будет</w:t>
            </w:r>
          </w:p>
          <w:p w:rsidR="00FF1D1F" w:rsidRPr="00945CA5" w:rsidRDefault="00FF1D1F" w:rsidP="003E4CDF">
            <w:pPr>
              <w:pStyle w:val="a7"/>
            </w:pPr>
            <w:r w:rsidRPr="00417D30">
              <w:t>2.</w:t>
            </w:r>
            <w:r w:rsidR="00945CA5">
              <w:t>Н</w:t>
            </w:r>
            <w:r w:rsidRPr="00417D30">
              <w:t>едалеко от места удара молнии могут расплавиться предохранители в осветительной сети и выйти из строя чувствительные электроизмерительные приборы</w:t>
            </w:r>
            <w:r w:rsidR="00945CA5">
              <w:t>.</w:t>
            </w:r>
            <w:r w:rsidR="00F912B0">
              <w:t xml:space="preserve"> </w:t>
            </w:r>
            <w:r w:rsidR="00945CA5">
              <w:t>Почему</w:t>
            </w:r>
            <w:r w:rsidR="00945CA5" w:rsidRPr="00945CA5">
              <w:t>?</w:t>
            </w:r>
          </w:p>
          <w:p w:rsidR="00417D30" w:rsidRDefault="00417D30" w:rsidP="003E4CDF">
            <w:pPr>
              <w:pStyle w:val="a7"/>
            </w:pPr>
            <w:r>
              <w:t>Ответ:</w:t>
            </w:r>
          </w:p>
          <w:p w:rsidR="00417D30" w:rsidRPr="002966AA" w:rsidRDefault="00EA6561" w:rsidP="00417D30">
            <w:pPr>
              <w:rPr>
                <w:rFonts w:ascii="Times New Roman" w:hAnsi="Times New Roman"/>
                <w:sz w:val="24"/>
                <w:lang w:val="ru-RU"/>
              </w:rPr>
            </w:pPr>
            <w:r w:rsidRPr="00EA6561">
              <w:rPr>
                <w:rFonts w:ascii="Times New Roman" w:hAnsi="Times New Roman"/>
                <w:sz w:val="24"/>
                <w:lang w:val="ru-RU"/>
              </w:rPr>
              <w:t>излучение электромагнитных волн в широком диапазоне возникает</w:t>
            </w:r>
            <w:r w:rsidR="00945CA5" w:rsidRPr="00945C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ри возникновении молнии - 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 xml:space="preserve"> это 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мощный электромагнитный импульс (радиоволн, инфракрасного излучения, излучения в видимом для человеческих глаз диапазоне, ультрафиолета, рентгеновского излучения) . 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r w:rsidRPr="00EA6561">
              <w:rPr>
                <w:rFonts w:ascii="Times New Roman" w:hAnsi="Times New Roman"/>
                <w:sz w:val="24"/>
                <w:lang w:val="ru-RU"/>
              </w:rPr>
              <w:br/>
            </w:r>
            <w:r w:rsidR="00945CA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>озникновение наведённых напряжений и токов в различных проводниках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 xml:space="preserve"> обуславливает поражающее действие электромагнитного </w:t>
            </w:r>
            <w:proofErr w:type="spellStart"/>
            <w:r w:rsidR="00945CA5">
              <w:rPr>
                <w:rFonts w:ascii="Times New Roman" w:hAnsi="Times New Roman"/>
                <w:sz w:val="24"/>
                <w:lang w:val="ru-RU"/>
              </w:rPr>
              <w:t>импульса</w:t>
            </w:r>
            <w:proofErr w:type="gramStart"/>
            <w:r w:rsidRPr="00EA6561">
              <w:rPr>
                <w:rFonts w:ascii="Times New Roman" w:hAnsi="Times New Roman"/>
                <w:sz w:val="24"/>
                <w:lang w:val="ru-RU"/>
              </w:rPr>
              <w:t>.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>Э</w:t>
            </w:r>
            <w:proofErr w:type="gramEnd"/>
            <w:r w:rsidR="00945CA5">
              <w:rPr>
                <w:rFonts w:ascii="Times New Roman" w:hAnsi="Times New Roman"/>
                <w:sz w:val="24"/>
                <w:lang w:val="ru-RU"/>
              </w:rPr>
              <w:t>то</w:t>
            </w:r>
            <w:proofErr w:type="spellEnd"/>
            <w:r w:rsidR="00945CA5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ействие 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>(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>ЭМИ</w:t>
            </w:r>
            <w:r w:rsidR="00945CA5">
              <w:rPr>
                <w:rFonts w:ascii="Times New Roman" w:hAnsi="Times New Roman"/>
                <w:sz w:val="24"/>
                <w:lang w:val="ru-RU"/>
              </w:rPr>
              <w:t>)</w:t>
            </w:r>
            <w:r w:rsidRPr="00EA6561">
              <w:rPr>
                <w:rFonts w:ascii="Times New Roman" w:hAnsi="Times New Roman"/>
                <w:sz w:val="24"/>
                <w:lang w:val="ru-RU"/>
              </w:rPr>
              <w:t xml:space="preserve"> проявляется, прежде всего, по отношению к электрической и радиоэлектронной аппаратуре. Наиболее уязвимы линии связи, сигнализации и управления. При этом может произойти пробой изоляции, повреждение трансформаторов, порча полупроводниковых приборов и т. п. Высотный взрыв способен создать помехи в этих линиях на очень больших площадях. Защита от ЭМИ достигается экранированием линий энергоснабжения и аппаратур</w:t>
            </w:r>
          </w:p>
          <w:p w:rsidR="00FF1D1F" w:rsidRPr="00417D30" w:rsidRDefault="00FF1D1F" w:rsidP="003E4CDF">
            <w:pPr>
              <w:pStyle w:val="a7"/>
            </w:pPr>
            <w:r w:rsidRPr="00417D30">
              <w:t xml:space="preserve">3.Почему </w:t>
            </w:r>
            <w:r w:rsidR="00945CA5" w:rsidRPr="00417D30">
              <w:t xml:space="preserve">в катушке нельзя изменить </w:t>
            </w:r>
            <w:r w:rsidRPr="00417D30">
              <w:t>силу тока мгновенно.</w:t>
            </w:r>
          </w:p>
          <w:p w:rsidR="00FF1D1F" w:rsidRPr="00417D30" w:rsidRDefault="00FF1D1F" w:rsidP="003E4CDF">
            <w:pPr>
              <w:pStyle w:val="a7"/>
              <w:rPr>
                <w:color w:val="FF0000"/>
              </w:rPr>
            </w:pPr>
            <w:r w:rsidRPr="00417D30">
              <w:rPr>
                <w:color w:val="FF0000"/>
              </w:rPr>
              <w:t>Критерии оценивания: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-знает понятие электромагнитный импульс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-знает понятие инерции</w:t>
            </w:r>
          </w:p>
          <w:p w:rsidR="00FF1D1F" w:rsidRPr="00417D30" w:rsidRDefault="00FF1D1F" w:rsidP="003E4CDF">
            <w:pPr>
              <w:pStyle w:val="a7"/>
            </w:pPr>
            <w:r w:rsidRPr="00417D30">
              <w:lastRenderedPageBreak/>
              <w:t>-знает понятие индукция</w:t>
            </w:r>
          </w:p>
          <w:p w:rsidR="00FF1D1F" w:rsidRPr="00417D30" w:rsidRDefault="00FF1D1F" w:rsidP="003E4CDF">
            <w:pPr>
              <w:pStyle w:val="a7"/>
              <w:rPr>
                <w:color w:val="FF0000"/>
              </w:rPr>
            </w:pPr>
            <w:r w:rsidRPr="00417D30">
              <w:rPr>
                <w:color w:val="FF0000"/>
              </w:rPr>
              <w:t>Дескрипторы:</w:t>
            </w:r>
          </w:p>
          <w:p w:rsidR="00FF1D1F" w:rsidRPr="00417D30" w:rsidRDefault="00FF1D1F" w:rsidP="003E4CDF">
            <w:pPr>
              <w:pStyle w:val="a7"/>
            </w:pPr>
            <w:r w:rsidRPr="00417D30">
              <w:t xml:space="preserve">-дает определение понятия </w:t>
            </w:r>
            <w:proofErr w:type="spellStart"/>
            <w:r w:rsidRPr="00417D30">
              <w:t>электормагнитного</w:t>
            </w:r>
            <w:proofErr w:type="spellEnd"/>
            <w:r w:rsidRPr="00417D30">
              <w:t xml:space="preserve"> импульса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-дает определение инерции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-дает определение понятия индукция</w:t>
            </w:r>
          </w:p>
          <w:p w:rsidR="00DF7833" w:rsidRPr="00417D30" w:rsidRDefault="00FF1D1F" w:rsidP="00DF7833">
            <w:pPr>
              <w:pStyle w:val="a7"/>
            </w:pPr>
            <w:r w:rsidRPr="00417D30">
              <w:rPr>
                <w:color w:val="FF0000"/>
              </w:rPr>
              <w:t>Уровень</w:t>
            </w:r>
            <w:proofErr w:type="gramStart"/>
            <w:r w:rsidRPr="00417D30">
              <w:rPr>
                <w:color w:val="FF0000"/>
              </w:rPr>
              <w:t xml:space="preserve"> С</w:t>
            </w:r>
            <w:proofErr w:type="gramEnd"/>
            <w:r w:rsidR="00DF7833">
              <w:t xml:space="preserve">                       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1.</w:t>
            </w:r>
            <w:r w:rsidR="00945CA5">
              <w:t>Е</w:t>
            </w:r>
            <w:r w:rsidRPr="00417D30">
              <w:t xml:space="preserve">сли корпус прибора латунный или алюминиевый, </w:t>
            </w:r>
            <w:r w:rsidR="00945CA5" w:rsidRPr="00417D30">
              <w:t xml:space="preserve">колебания стрелки компаса быстрее </w:t>
            </w:r>
            <w:proofErr w:type="spellStart"/>
            <w:r w:rsidR="00945CA5" w:rsidRPr="00417D30">
              <w:t>прекращаются,</w:t>
            </w:r>
            <w:r w:rsidRPr="00417D30">
              <w:t>и</w:t>
            </w:r>
            <w:proofErr w:type="spellEnd"/>
            <w:r w:rsidRPr="00417D30">
              <w:t xml:space="preserve"> </w:t>
            </w:r>
            <w:proofErr w:type="spellStart"/>
            <w:r w:rsidRPr="00417D30">
              <w:t>медленнее-если</w:t>
            </w:r>
            <w:proofErr w:type="spellEnd"/>
            <w:r w:rsidRPr="00417D30">
              <w:t xml:space="preserve"> он </w:t>
            </w:r>
            <w:proofErr w:type="spellStart"/>
            <w:r w:rsidRPr="00417D30">
              <w:t>пластмассовый</w:t>
            </w:r>
            <w:proofErr w:type="gramStart"/>
            <w:r w:rsidRPr="00417D30">
              <w:t>.</w:t>
            </w:r>
            <w:r w:rsidR="00945CA5">
              <w:t>П</w:t>
            </w:r>
            <w:proofErr w:type="gramEnd"/>
            <w:r w:rsidR="00945CA5">
              <w:t>очему</w:t>
            </w:r>
            <w:proofErr w:type="spellEnd"/>
            <w:r w:rsidR="00945CA5" w:rsidRPr="00945CA5">
              <w:t>?</w:t>
            </w:r>
          </w:p>
          <w:p w:rsidR="00FF1D1F" w:rsidRPr="00417D30" w:rsidRDefault="00FF1D1F" w:rsidP="003E4CDF">
            <w:pPr>
              <w:pStyle w:val="a7"/>
            </w:pPr>
            <w:r w:rsidRPr="00417D30">
              <w:t>2.</w:t>
            </w:r>
            <w:r w:rsidR="00945CA5">
              <w:t>Назовите</w:t>
            </w:r>
            <w:r w:rsidRPr="00417D30">
              <w:t xml:space="preserve"> аналоги</w:t>
            </w:r>
            <w:r w:rsidR="00945CA5">
              <w:t>ю</w:t>
            </w:r>
            <w:r w:rsidRPr="00417D30">
              <w:t xml:space="preserve"> явления инерции и самоиндукции.</w:t>
            </w:r>
          </w:p>
          <w:p w:rsidR="00FF1D1F" w:rsidRPr="00945CA5" w:rsidRDefault="00FF1D1F" w:rsidP="003E4CDF">
            <w:pPr>
              <w:pStyle w:val="a7"/>
            </w:pPr>
            <w:r w:rsidRPr="00417D30">
              <w:t>3.</w:t>
            </w:r>
            <w:r w:rsidR="00945CA5">
              <w:t>С</w:t>
            </w:r>
            <w:r w:rsidRPr="00417D30">
              <w:t>лучайно подключ</w:t>
            </w:r>
            <w:r w:rsidR="00945CA5">
              <w:t>аем</w:t>
            </w:r>
            <w:r w:rsidRPr="00417D30">
              <w:t xml:space="preserve"> трансформатор к источнику</w:t>
            </w:r>
            <w:r w:rsidR="00945CA5">
              <w:t xml:space="preserve"> </w:t>
            </w:r>
            <w:r w:rsidRPr="00417D30">
              <w:t>электрического тока.</w:t>
            </w:r>
            <w:r w:rsidR="00945CA5">
              <w:t xml:space="preserve"> Что произойдет</w:t>
            </w:r>
            <w:r w:rsidR="00945CA5" w:rsidRPr="00945CA5">
              <w:t>?</w:t>
            </w:r>
          </w:p>
          <w:p w:rsidR="00FF1D1F" w:rsidRPr="00417D30" w:rsidRDefault="00FF1D1F" w:rsidP="003E4CDF">
            <w:pPr>
              <w:pStyle w:val="a7"/>
              <w:rPr>
                <w:color w:val="FF0000"/>
              </w:rPr>
            </w:pPr>
            <w:r w:rsidRPr="00417D30">
              <w:rPr>
                <w:color w:val="FF0000"/>
              </w:rPr>
              <w:t>Критерии оценивания: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 Знает понятие электромагнитный импульс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-знает понятие инерции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-Знает понятие самоиндукции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-знает определение диэлектрик.</w:t>
            </w:r>
          </w:p>
          <w:p w:rsidR="00FF1D1F" w:rsidRPr="00417D30" w:rsidRDefault="00FF1D1F" w:rsidP="003E4CDF">
            <w:pPr>
              <w:pStyle w:val="a7"/>
              <w:rPr>
                <w:color w:val="FF0000"/>
              </w:rPr>
            </w:pPr>
            <w:r w:rsidRPr="00417D30">
              <w:rPr>
                <w:color w:val="FF0000"/>
              </w:rPr>
              <w:t>Дескриптор: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-дает определение инерции</w:t>
            </w:r>
          </w:p>
          <w:p w:rsidR="00FF1D1F" w:rsidRPr="00417D30" w:rsidRDefault="00FF1D1F" w:rsidP="00FF1D1F">
            <w:pPr>
              <w:pStyle w:val="a7"/>
            </w:pPr>
            <w:r w:rsidRPr="00417D30">
              <w:t>-дает определение  самоиндукции</w:t>
            </w:r>
          </w:p>
          <w:p w:rsidR="00FF1D1F" w:rsidRDefault="00FF1D1F" w:rsidP="00FF1D1F">
            <w:pPr>
              <w:pStyle w:val="a7"/>
            </w:pPr>
            <w:r w:rsidRPr="00417D30">
              <w:t>-применяет понятие-диэлектрик</w:t>
            </w:r>
          </w:p>
          <w:p w:rsidR="0065154F" w:rsidRPr="00417D30" w:rsidRDefault="0065154F" w:rsidP="0065154F">
            <w:pPr>
              <w:pStyle w:val="a7"/>
            </w:pPr>
            <w:r w:rsidRPr="00417D30">
              <w:rPr>
                <w:b/>
                <w:bCs/>
                <w:i/>
                <w:iCs/>
              </w:rPr>
              <w:t>У тока с проводником своя продукция - это электромагнитная индукция.</w:t>
            </w:r>
          </w:p>
          <w:p w:rsidR="00980B23" w:rsidRDefault="00980B23" w:rsidP="00FF1D1F">
            <w:pPr>
              <w:widowControl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417D3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Рефлексия «</w:t>
            </w:r>
            <w:r w:rsidR="002932AD" w:rsidRPr="00417D3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Паучок</w:t>
            </w:r>
            <w:r w:rsidRPr="00417D3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»</w:t>
            </w:r>
          </w:p>
          <w:p w:rsidR="00417D30" w:rsidRPr="00417D30" w:rsidRDefault="00417D30" w:rsidP="00FF1D1F">
            <w:pPr>
              <w:widowControl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00896" cy="1396000"/>
                  <wp:effectExtent l="19050" t="0" r="0" b="0"/>
                  <wp:docPr id="1" name="Рисунок 1" descr="C:\Users\Comp\AppData\Local\Microsoft\Windows\Temporary Internet Files\Content.Word\пау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AppData\Local\Microsoft\Windows\Temporary Internet Files\Content.Word\пау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73" cy="139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B23" w:rsidRPr="00417D30" w:rsidRDefault="00980B23" w:rsidP="002932AD">
            <w:pPr>
              <w:widowControl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lang w:val="ru-RU" w:eastAsia="ru-RU"/>
              </w:rPr>
            </w:pPr>
            <w:r w:rsidRPr="00417D30">
              <w:rPr>
                <w:rFonts w:ascii="Times New Roman" w:hAnsi="Times New Roman"/>
                <w:b/>
                <w:bCs/>
                <w:color w:val="FF0000"/>
                <w:sz w:val="24"/>
                <w:lang w:val="ru-RU" w:eastAsia="ru-RU"/>
              </w:rPr>
              <w:lastRenderedPageBreak/>
              <w:t>Подведение итогов</w:t>
            </w:r>
          </w:p>
          <w:p w:rsidR="001A387E" w:rsidRDefault="00417D30" w:rsidP="00EC60FA">
            <w:pPr>
              <w:spacing w:line="240" w:lineRule="auto"/>
              <w:ind w:right="1131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Д/</w:t>
            </w:r>
            <w:proofErr w:type="spellStart"/>
            <w:r>
              <w:rPr>
                <w:rFonts w:ascii="Times New Roman" w:eastAsia="SimSun" w:hAnsi="Times New Roman"/>
                <w:sz w:val="24"/>
                <w:lang w:val="ru-RU" w:eastAsia="en-GB"/>
              </w:rPr>
              <w:t>з</w:t>
            </w:r>
            <w:proofErr w:type="spellEnd"/>
            <w:r>
              <w:rPr>
                <w:rFonts w:ascii="Times New Roman" w:eastAsia="SimSun" w:hAnsi="Times New Roman"/>
                <w:sz w:val="24"/>
                <w:lang w:val="ru-RU" w:eastAsia="en-GB"/>
              </w:rPr>
              <w:t xml:space="preserve"> </w:t>
            </w:r>
            <w:r w:rsidR="008F4B62">
              <w:rPr>
                <w:rFonts w:ascii="Times New Roman" w:eastAsia="SimSun" w:hAnsi="Times New Roman"/>
                <w:sz w:val="24"/>
                <w:lang w:val="ru-RU" w:eastAsia="en-GB"/>
              </w:rPr>
              <w:t>все-параграф, подготовиться к л/</w:t>
            </w:r>
            <w:proofErr w:type="spellStart"/>
            <w:proofErr w:type="gramStart"/>
            <w:r w:rsidR="008F4B62">
              <w:rPr>
                <w:rFonts w:ascii="Times New Roman" w:eastAsia="SimSun" w:hAnsi="Times New Roman"/>
                <w:sz w:val="24"/>
                <w:lang w:val="ru-RU" w:eastAsia="en-GB"/>
              </w:rPr>
              <w:t>р</w:t>
            </w:r>
            <w:proofErr w:type="spellEnd"/>
            <w:proofErr w:type="gramEnd"/>
          </w:p>
          <w:p w:rsidR="008F4B62" w:rsidRDefault="008F4B62" w:rsidP="00EC60FA">
            <w:pPr>
              <w:spacing w:line="240" w:lineRule="auto"/>
              <w:ind w:right="1131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>Сообщение «</w:t>
            </w:r>
            <w:r w:rsidR="001A387E">
              <w:rPr>
                <w:rFonts w:ascii="Times New Roman" w:eastAsia="SimSun" w:hAnsi="Times New Roman"/>
                <w:sz w:val="24"/>
                <w:lang w:val="ru-RU" w:eastAsia="en-GB"/>
              </w:rPr>
              <w:t>Интересные факты из жизни Фарадея.</w:t>
            </w:r>
            <w:r>
              <w:rPr>
                <w:rFonts w:ascii="Times New Roman" w:eastAsia="SimSun" w:hAnsi="Times New Roman"/>
                <w:sz w:val="24"/>
                <w:lang w:val="ru-RU" w:eastAsia="en-GB"/>
              </w:rPr>
              <w:t xml:space="preserve">», «Использование электромагнитной </w:t>
            </w:r>
            <w:proofErr w:type="spellStart"/>
            <w:r>
              <w:rPr>
                <w:rFonts w:ascii="Times New Roman" w:eastAsia="SimSun" w:hAnsi="Times New Roman"/>
                <w:sz w:val="24"/>
                <w:lang w:val="ru-RU" w:eastAsia="en-GB"/>
              </w:rPr>
              <w:t>индукции</w:t>
            </w:r>
            <w:proofErr w:type="gramStart"/>
            <w:r>
              <w:rPr>
                <w:rFonts w:ascii="Times New Roman" w:eastAsia="SimSun" w:hAnsi="Times New Roman"/>
                <w:sz w:val="24"/>
                <w:lang w:val="ru-RU" w:eastAsia="en-GB"/>
              </w:rPr>
              <w:t>.Г</w:t>
            </w:r>
            <w:proofErr w:type="gramEnd"/>
            <w:r>
              <w:rPr>
                <w:rFonts w:ascii="Times New Roman" w:eastAsia="SimSun" w:hAnsi="Times New Roman"/>
                <w:sz w:val="24"/>
                <w:lang w:val="ru-RU" w:eastAsia="en-GB"/>
              </w:rPr>
              <w:t>енератор</w:t>
            </w:r>
            <w:proofErr w:type="spellEnd"/>
            <w:r>
              <w:rPr>
                <w:rFonts w:ascii="Times New Roman" w:eastAsia="SimSun" w:hAnsi="Times New Roman"/>
                <w:sz w:val="24"/>
                <w:lang w:val="ru-RU" w:eastAsia="en-GB"/>
              </w:rPr>
              <w:t>»</w:t>
            </w:r>
          </w:p>
          <w:p w:rsidR="00894EF6" w:rsidRPr="00417D30" w:rsidRDefault="008F4B62" w:rsidP="00EC60FA">
            <w:pPr>
              <w:spacing w:line="240" w:lineRule="auto"/>
              <w:ind w:right="1131"/>
              <w:contextualSpacing/>
              <w:rPr>
                <w:rFonts w:ascii="Times New Roman" w:eastAsia="SimSun" w:hAnsi="Times New Roman"/>
                <w:sz w:val="24"/>
                <w:lang w:val="ru-RU" w:eastAsia="en-GB"/>
              </w:rPr>
            </w:pPr>
            <w:r>
              <w:rPr>
                <w:rFonts w:ascii="Times New Roman" w:eastAsia="SimSun" w:hAnsi="Times New Roman"/>
                <w:sz w:val="24"/>
                <w:lang w:val="ru-RU" w:eastAsia="en-GB"/>
              </w:rPr>
              <w:t xml:space="preserve"> </w:t>
            </w:r>
          </w:p>
        </w:tc>
        <w:tc>
          <w:tcPr>
            <w:tcW w:w="1151" w:type="pct"/>
            <w:gridSpan w:val="2"/>
          </w:tcPr>
          <w:p w:rsidR="00894EF6" w:rsidRDefault="00894EF6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912B0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  <w:r>
              <w:rPr>
                <w:rFonts w:ascii="Times New Roman" w:eastAsia="SimSun" w:hAnsi="Times New Roman"/>
                <w:sz w:val="24"/>
                <w:lang w:val="kk-KZ"/>
              </w:rPr>
              <w:t>слайд</w:t>
            </w: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EA6561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  <w:hyperlink r:id="rId12" w:history="1">
              <w:r w:rsidR="00F912B0" w:rsidRPr="00A9462C">
                <w:rPr>
                  <w:rStyle w:val="a4"/>
                  <w:rFonts w:ascii="Times New Roman" w:eastAsia="SimSun" w:hAnsi="Times New Roman"/>
                  <w:sz w:val="24"/>
                  <w:lang w:val="kk-KZ"/>
                </w:rPr>
                <w:t>http://muz-color.ru/?s=%D0%92%D0%B5%D1%81%D0%B5%D0%BB%D0%B0%D1%8F+%D0%97%D0%B0%D1%80%D1%8F%D0%B4%D0%BA%D0%B0+%D1%84%D0%B8%D0%B7%D0%BA%D1%83%D0%BB%D1%8C%D1%82%D0%BC%D0%B8%D0%BD%D1%83%D1%82%D0%BA%D0%B0</w:t>
              </w:r>
            </w:hyperlink>
          </w:p>
          <w:p w:rsidR="00F912B0" w:rsidRDefault="00F912B0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1C0C1C" w:rsidRDefault="001C0C1C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Default="00FF1D1F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2932AD" w:rsidRDefault="002932AD" w:rsidP="00121996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</w:p>
          <w:p w:rsidR="00FF1D1F" w:rsidRPr="00A61FCD" w:rsidRDefault="00EA6561" w:rsidP="00F912B0">
            <w:pPr>
              <w:spacing w:line="240" w:lineRule="auto"/>
              <w:contextualSpacing/>
              <w:rPr>
                <w:rFonts w:ascii="Times New Roman" w:eastAsia="SimSun" w:hAnsi="Times New Roman"/>
                <w:sz w:val="24"/>
                <w:lang w:val="kk-KZ"/>
              </w:rPr>
            </w:pPr>
            <w:hyperlink r:id="rId13" w:history="1">
              <w:r w:rsidR="002932AD" w:rsidRPr="009C16F6">
                <w:rPr>
                  <w:rStyle w:val="a4"/>
                  <w:rFonts w:ascii="Times New Roman" w:eastAsia="SimSun" w:hAnsi="Times New Roman"/>
                  <w:sz w:val="24"/>
                  <w:lang w:val="kk-KZ"/>
                </w:rPr>
                <w:t>https://yandex.kz/images/search?img_url=https%3A%2F%2Fds04.infourok.ru%2Fuploads%2Fex%2F0110%2F0000fef7-85f27349%2F3%2Fimg7.jpg&amp;p=3&amp;text=%D1%80%D0%B5%D1%84%D0%BB%D0%B5%D0%BA%D1%81%D0%B8%D1%8F%20%D0%B2%20%D0%BA%D0%BE%D0%BD%D1%86%D0%B5%20%D1%83</w:t>
              </w:r>
              <w:r w:rsidR="002932AD" w:rsidRPr="009C16F6">
                <w:rPr>
                  <w:rStyle w:val="a4"/>
                  <w:rFonts w:ascii="Times New Roman" w:eastAsia="SimSun" w:hAnsi="Times New Roman"/>
                  <w:sz w:val="24"/>
                  <w:lang w:val="kk-KZ"/>
                </w:rPr>
                <w:lastRenderedPageBreak/>
                <w:t>%D1%80%D0%BE%D0%BA%D0%B0&amp;pos=108&amp;lr=163&amp;rpt=simage</w:t>
              </w:r>
            </w:hyperlink>
          </w:p>
        </w:tc>
      </w:tr>
      <w:tr w:rsidR="00894EF6" w:rsidRPr="008C3CD0" w:rsidTr="00EC60FA">
        <w:tc>
          <w:tcPr>
            <w:tcW w:w="2157" w:type="pct"/>
            <w:gridSpan w:val="4"/>
          </w:tcPr>
          <w:p w:rsidR="00894EF6" w:rsidRPr="00993204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60" w:type="pct"/>
            <w:gridSpan w:val="2"/>
          </w:tcPr>
          <w:p w:rsidR="00894EF6" w:rsidRPr="00993204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83" w:type="pct"/>
          </w:tcPr>
          <w:p w:rsidR="00894EF6" w:rsidRPr="00993204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Здоровье и соблюдение техники</w:t>
            </w:r>
          </w:p>
          <w:p w:rsidR="00894EF6" w:rsidRPr="00993204" w:rsidRDefault="00894EF6" w:rsidP="00EC60FA">
            <w:pPr>
              <w:spacing w:before="120" w:after="120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безопасности</w:t>
            </w:r>
          </w:p>
        </w:tc>
      </w:tr>
      <w:tr w:rsidR="00894EF6" w:rsidRPr="008C3CD0" w:rsidTr="00EC60FA">
        <w:trPr>
          <w:trHeight w:val="896"/>
        </w:trPr>
        <w:tc>
          <w:tcPr>
            <w:tcW w:w="2157" w:type="pct"/>
            <w:gridSpan w:val="4"/>
          </w:tcPr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Гарднеру</w:t>
            </w:r>
            <w:proofErr w:type="spellEnd"/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). </w:t>
            </w:r>
          </w:p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bCs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760" w:type="pct"/>
            <w:gridSpan w:val="2"/>
          </w:tcPr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bCs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083" w:type="pct"/>
          </w:tcPr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Используемые </w:t>
            </w:r>
            <w:proofErr w:type="spellStart"/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физминутки</w:t>
            </w:r>
            <w:proofErr w:type="spellEnd"/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 и активные виды деятельности.</w:t>
            </w:r>
          </w:p>
          <w:p w:rsidR="003A0FAB" w:rsidRDefault="00894EF6" w:rsidP="00EC60FA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Пункты, применяемые из </w:t>
            </w: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Правил техники</w:t>
            </w:r>
          </w:p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безопасности</w:t>
            </w: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 на данном уроке.   </w:t>
            </w:r>
          </w:p>
          <w:p w:rsidR="00894EF6" w:rsidRPr="00993204" w:rsidRDefault="00894EF6" w:rsidP="00EC60FA">
            <w:pPr>
              <w:spacing w:before="60" w:after="60"/>
              <w:rPr>
                <w:rFonts w:ascii="Times New Roman" w:hAnsi="Times New Roman"/>
                <w:bCs/>
                <w:i/>
                <w:highlight w:val="yellow"/>
                <w:lang w:val="ru-RU"/>
              </w:rPr>
            </w:pPr>
          </w:p>
        </w:tc>
      </w:tr>
      <w:tr w:rsidR="00894EF6" w:rsidRPr="008C3CD0" w:rsidTr="00EC60FA">
        <w:trPr>
          <w:cantSplit/>
          <w:trHeight w:val="557"/>
        </w:trPr>
        <w:tc>
          <w:tcPr>
            <w:tcW w:w="2157" w:type="pct"/>
            <w:gridSpan w:val="4"/>
            <w:vMerge w:val="restart"/>
          </w:tcPr>
          <w:p w:rsidR="00894EF6" w:rsidRPr="00993204" w:rsidRDefault="00894EF6" w:rsidP="00EC60FA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993204">
              <w:rPr>
                <w:rFonts w:ascii="Times New Roman" w:hAnsi="Times New Roman"/>
                <w:b/>
                <w:i/>
                <w:szCs w:val="22"/>
                <w:lang w:val="ru-RU"/>
              </w:rPr>
              <w:t>Рефлексия по уроку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Были ли цели урока/цели обучения реалистичными? 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Все ли учащиеся достигли ЦО?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Если нет, то почему?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Правильно ли проведена дифференциация на уроке? 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Выдержаны ли были временные этапы урока? 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2843" w:type="pct"/>
            <w:gridSpan w:val="3"/>
          </w:tcPr>
          <w:p w:rsidR="00894EF6" w:rsidRPr="00993204" w:rsidRDefault="00894EF6" w:rsidP="00EC60FA">
            <w:pPr>
              <w:rPr>
                <w:rFonts w:ascii="Times New Roman" w:hAnsi="Times New Roman"/>
                <w:i/>
                <w:lang w:val="ru-RU"/>
              </w:rPr>
            </w:pPr>
            <w:r w:rsidRPr="00993204"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894EF6" w:rsidRPr="008C3CD0" w:rsidTr="00EC60FA">
        <w:trPr>
          <w:cantSplit/>
          <w:trHeight w:val="1221"/>
        </w:trPr>
        <w:tc>
          <w:tcPr>
            <w:tcW w:w="2157" w:type="pct"/>
            <w:gridSpan w:val="4"/>
            <w:vMerge/>
          </w:tcPr>
          <w:p w:rsidR="00894EF6" w:rsidRPr="00A61FCD" w:rsidRDefault="00894EF6" w:rsidP="00EC60FA">
            <w:pPr>
              <w:widowControl/>
              <w:spacing w:line="240" w:lineRule="auto"/>
              <w:rPr>
                <w:rFonts w:ascii="Times New Roman" w:eastAsia="SimSun" w:hAnsi="Times New Roman"/>
                <w:i/>
                <w:sz w:val="24"/>
                <w:lang w:val="kk-KZ"/>
              </w:rPr>
            </w:pPr>
          </w:p>
        </w:tc>
        <w:tc>
          <w:tcPr>
            <w:tcW w:w="2843" w:type="pct"/>
            <w:gridSpan w:val="3"/>
          </w:tcPr>
          <w:p w:rsidR="00894EF6" w:rsidRPr="00A61FCD" w:rsidRDefault="00894EF6" w:rsidP="00EC60FA">
            <w:pPr>
              <w:widowControl/>
              <w:spacing w:line="240" w:lineRule="auto"/>
              <w:rPr>
                <w:rFonts w:ascii="Times New Roman" w:eastAsia="SimSun" w:hAnsi="Times New Roman"/>
                <w:i/>
                <w:sz w:val="24"/>
                <w:lang w:val="kk-KZ"/>
              </w:rPr>
            </w:pPr>
          </w:p>
        </w:tc>
      </w:tr>
      <w:tr w:rsidR="00894EF6" w:rsidRPr="008C3CD0" w:rsidTr="00EC60FA">
        <w:trPr>
          <w:trHeight w:val="77"/>
        </w:trPr>
        <w:tc>
          <w:tcPr>
            <w:tcW w:w="5000" w:type="pct"/>
            <w:gridSpan w:val="7"/>
          </w:tcPr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Общая оценка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EC60FA">
            <w:pPr>
              <w:spacing w:after="60"/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1: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2: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EC60FA">
            <w:pPr>
              <w:spacing w:after="60"/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 xml:space="preserve">1: 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2:</w:t>
            </w:r>
          </w:p>
          <w:p w:rsidR="00894EF6" w:rsidRPr="00993204" w:rsidRDefault="00894EF6" w:rsidP="00EC60FA">
            <w:pPr>
              <w:rPr>
                <w:rFonts w:ascii="Times New Roman" w:hAnsi="Times New Roman"/>
                <w:b/>
                <w:lang w:val="ru-RU"/>
              </w:rPr>
            </w:pPr>
          </w:p>
          <w:p w:rsidR="00894EF6" w:rsidRPr="00993204" w:rsidRDefault="00894EF6" w:rsidP="00F912B0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93204">
              <w:rPr>
                <w:rFonts w:ascii="Times New Roman" w:hAnsi="Times New Roman"/>
                <w:b/>
                <w:szCs w:val="22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3271D2" w:rsidRPr="00121996" w:rsidRDefault="003271D2" w:rsidP="00F912B0">
      <w:pPr>
        <w:rPr>
          <w:lang w:val="ru-RU"/>
        </w:rPr>
      </w:pPr>
    </w:p>
    <w:sectPr w:rsidR="003271D2" w:rsidRPr="00121996" w:rsidSect="0032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8A"/>
    <w:multiLevelType w:val="multilevel"/>
    <w:tmpl w:val="FF8C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00BA2"/>
    <w:multiLevelType w:val="multilevel"/>
    <w:tmpl w:val="D2A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C31E3"/>
    <w:multiLevelType w:val="multilevel"/>
    <w:tmpl w:val="3764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B21DC"/>
    <w:multiLevelType w:val="multilevel"/>
    <w:tmpl w:val="72B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6E1C"/>
    <w:multiLevelType w:val="multilevel"/>
    <w:tmpl w:val="00C6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70FDF"/>
    <w:multiLevelType w:val="multilevel"/>
    <w:tmpl w:val="0CE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66020"/>
    <w:multiLevelType w:val="multilevel"/>
    <w:tmpl w:val="E80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211F1"/>
    <w:multiLevelType w:val="multilevel"/>
    <w:tmpl w:val="051C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239CE"/>
    <w:multiLevelType w:val="multilevel"/>
    <w:tmpl w:val="9EB6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764BF"/>
    <w:multiLevelType w:val="multilevel"/>
    <w:tmpl w:val="6C8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01D45"/>
    <w:multiLevelType w:val="multilevel"/>
    <w:tmpl w:val="1EB6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F66CF"/>
    <w:multiLevelType w:val="multilevel"/>
    <w:tmpl w:val="BC2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C4A77"/>
    <w:multiLevelType w:val="multilevel"/>
    <w:tmpl w:val="A25E9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21D65"/>
    <w:multiLevelType w:val="multilevel"/>
    <w:tmpl w:val="E69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42327"/>
    <w:multiLevelType w:val="multilevel"/>
    <w:tmpl w:val="936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77742"/>
    <w:multiLevelType w:val="multilevel"/>
    <w:tmpl w:val="BCA8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4"/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4EF6"/>
    <w:rsid w:val="00033924"/>
    <w:rsid w:val="000470BF"/>
    <w:rsid w:val="000500F3"/>
    <w:rsid w:val="00065152"/>
    <w:rsid w:val="00121996"/>
    <w:rsid w:val="001A387E"/>
    <w:rsid w:val="001C0C1C"/>
    <w:rsid w:val="002932AD"/>
    <w:rsid w:val="002966AA"/>
    <w:rsid w:val="003270CC"/>
    <w:rsid w:val="003271D2"/>
    <w:rsid w:val="003663BE"/>
    <w:rsid w:val="003A0FAB"/>
    <w:rsid w:val="003C37DC"/>
    <w:rsid w:val="003E4CDF"/>
    <w:rsid w:val="00410225"/>
    <w:rsid w:val="00417D30"/>
    <w:rsid w:val="004924AA"/>
    <w:rsid w:val="004D2ACC"/>
    <w:rsid w:val="004D4080"/>
    <w:rsid w:val="005D61A1"/>
    <w:rsid w:val="006417B6"/>
    <w:rsid w:val="0065154F"/>
    <w:rsid w:val="00661165"/>
    <w:rsid w:val="006B3315"/>
    <w:rsid w:val="006D0A60"/>
    <w:rsid w:val="00775C61"/>
    <w:rsid w:val="00776035"/>
    <w:rsid w:val="00791EA5"/>
    <w:rsid w:val="007D70FF"/>
    <w:rsid w:val="00894EF6"/>
    <w:rsid w:val="008C3CD0"/>
    <w:rsid w:val="008F4B62"/>
    <w:rsid w:val="00945CA5"/>
    <w:rsid w:val="00980B23"/>
    <w:rsid w:val="00A06528"/>
    <w:rsid w:val="00A11A47"/>
    <w:rsid w:val="00B106E6"/>
    <w:rsid w:val="00BC2AD7"/>
    <w:rsid w:val="00C154BF"/>
    <w:rsid w:val="00C3501A"/>
    <w:rsid w:val="00CE5877"/>
    <w:rsid w:val="00D64409"/>
    <w:rsid w:val="00D8614A"/>
    <w:rsid w:val="00DE0CAF"/>
    <w:rsid w:val="00DF7833"/>
    <w:rsid w:val="00E625B6"/>
    <w:rsid w:val="00E95E87"/>
    <w:rsid w:val="00EA6561"/>
    <w:rsid w:val="00EC60FA"/>
    <w:rsid w:val="00F912B0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F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94EF6"/>
    <w:pPr>
      <w:keepNext w:val="0"/>
      <w:keepLines w:val="0"/>
      <w:widowControl/>
      <w:spacing w:before="240" w:after="60" w:line="240" w:lineRule="exact"/>
    </w:pPr>
    <w:rPr>
      <w:rFonts w:ascii="Arial" w:eastAsia="SimSun" w:hAnsi="Arial" w:cs="Times New Roman"/>
      <w:b/>
      <w:i w:val="0"/>
      <w:iCs w:val="0"/>
      <w:color w:val="auto"/>
    </w:rPr>
  </w:style>
  <w:style w:type="character" w:customStyle="1" w:styleId="hps">
    <w:name w:val="hps"/>
    <w:uiPriority w:val="99"/>
    <w:rsid w:val="00894EF6"/>
    <w:rPr>
      <w:rFonts w:cs="Times New Roman"/>
    </w:rPr>
  </w:style>
  <w:style w:type="table" w:styleId="a3">
    <w:name w:val="Table Grid"/>
    <w:basedOn w:val="a1"/>
    <w:uiPriority w:val="59"/>
    <w:rsid w:val="00894E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EF6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94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94E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F6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E4CD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4CD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paragraph" w:customStyle="1" w:styleId="Default">
    <w:name w:val="Default"/>
    <w:rsid w:val="0012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Revision"/>
    <w:hidden/>
    <w:uiPriority w:val="99"/>
    <w:semiHidden/>
    <w:rsid w:val="002966AA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kz/images/search?img_url=https%3A%2F%2Fds04.infourok.ru%2Fuploads%2Fex%2F0110%2F0000fef7-85f27349%2F3%2Fimg7.jpg&amp;p=3&amp;text=%D1%80%D0%B5%D1%84%D0%BB%D0%B5%D0%BA%D1%81%D0%B8%D1%8F%20%D0%B2%20%D0%BA%D0%BE%D0%BD%D1%86%D0%B5%20%D1%83%D1%80%D0%BE%D0%BA%D0%B0&amp;pos=108&amp;lr=163&amp;rpt=simag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muz-color.ru/?s=%D0%92%D0%B5%D1%81%D0%B5%D0%BB%D0%B0%D1%8F+%D0%97%D0%B0%D1%80%D1%8F%D0%B4%D0%BA%D0%B0+%D1%84%D0%B8%D0%B7%D0%BA%D1%83%D0%BB%D1%8C%D1%82%D0%BC%D0%B8%D0%BD%D1%83%D1%82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1302-8035-42E7-B23C-E4B766BB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dcterms:created xsi:type="dcterms:W3CDTF">2018-07-04T04:26:00Z</dcterms:created>
  <dcterms:modified xsi:type="dcterms:W3CDTF">2019-02-05T03:45:00Z</dcterms:modified>
</cp:coreProperties>
</file>