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XSpec="center" w:tblpY="27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5103"/>
        <w:gridCol w:w="1984"/>
      </w:tblGrid>
      <w:tr w:rsidR="00CD457D" w:rsidRPr="0084564E" w:rsidTr="0084564E">
        <w:trPr>
          <w:cantSplit/>
          <w:trHeight w:val="132"/>
        </w:trPr>
        <w:tc>
          <w:tcPr>
            <w:tcW w:w="7905" w:type="dxa"/>
            <w:gridSpan w:val="3"/>
            <w:tcBorders>
              <w:top w:val="single" w:sz="4" w:space="0" w:color="auto"/>
              <w:left w:val="single" w:sz="4" w:space="0" w:color="auto"/>
              <w:bottom w:val="single" w:sz="4" w:space="0" w:color="auto"/>
              <w:right w:val="single" w:sz="4" w:space="0" w:color="auto"/>
            </w:tcBorders>
            <w:hideMark/>
          </w:tcPr>
          <w:p w:rsidR="00CD457D" w:rsidRPr="0084564E" w:rsidRDefault="00CD457D" w:rsidP="00F47381">
            <w:pPr>
              <w:widowControl w:val="0"/>
              <w:suppressAutoHyphens/>
              <w:spacing w:line="276" w:lineRule="auto"/>
              <w:rPr>
                <w:rFonts w:ascii="Times New Roman" w:eastAsia="Times New Roman" w:hAnsi="Times New Roman" w:cs="Times New Roman"/>
                <w:color w:val="000000" w:themeColor="text1"/>
                <w:lang w:eastAsia="zh-CN"/>
              </w:rPr>
            </w:pPr>
            <w:r w:rsidRPr="0084564E">
              <w:rPr>
                <w:rFonts w:ascii="Times New Roman" w:eastAsia="Times New Roman" w:hAnsi="Times New Roman" w:cs="Times New Roman"/>
                <w:b/>
                <w:color w:val="000000" w:themeColor="text1"/>
                <w:lang w:eastAsia="zh-CN"/>
              </w:rPr>
              <w:t xml:space="preserve">Раздел долгосрочного плана: </w:t>
            </w:r>
            <w:r w:rsidRPr="0084564E">
              <w:rPr>
                <w:rFonts w:ascii="Times New Roman" w:hAnsi="Times New Roman" w:cs="Times New Roman"/>
                <w:color w:val="000000" w:themeColor="text1"/>
              </w:rPr>
              <w:t>7.4. жилье</w:t>
            </w:r>
          </w:p>
        </w:tc>
        <w:tc>
          <w:tcPr>
            <w:tcW w:w="1984" w:type="dxa"/>
            <w:tcBorders>
              <w:top w:val="single" w:sz="4" w:space="0" w:color="auto"/>
              <w:left w:val="single" w:sz="4" w:space="0" w:color="auto"/>
              <w:bottom w:val="single" w:sz="4" w:space="0" w:color="auto"/>
              <w:right w:val="single" w:sz="4" w:space="0" w:color="auto"/>
            </w:tcBorders>
            <w:hideMark/>
          </w:tcPr>
          <w:p w:rsidR="00CD457D" w:rsidRPr="0084564E" w:rsidRDefault="00CD457D" w:rsidP="00F47381">
            <w:pPr>
              <w:widowControl w:val="0"/>
              <w:suppressAutoHyphens/>
              <w:spacing w:line="276" w:lineRule="auto"/>
              <w:rPr>
                <w:rFonts w:ascii="Times New Roman" w:eastAsia="Times New Roman" w:hAnsi="Times New Roman" w:cs="Times New Roman"/>
                <w:color w:val="000000" w:themeColor="text1"/>
                <w:lang w:eastAsia="zh-CN"/>
              </w:rPr>
            </w:pPr>
            <w:r w:rsidRPr="0084564E">
              <w:rPr>
                <w:rFonts w:ascii="Times New Roman" w:eastAsia="Times New Roman" w:hAnsi="Times New Roman" w:cs="Times New Roman"/>
                <w:b/>
                <w:color w:val="000000" w:themeColor="text1"/>
                <w:lang w:eastAsia="zh-CN"/>
              </w:rPr>
              <w:t>Школа</w:t>
            </w:r>
            <w:r w:rsidRPr="0084564E">
              <w:rPr>
                <w:rFonts w:ascii="Times New Roman" w:eastAsia="Times New Roman" w:hAnsi="Times New Roman" w:cs="Times New Roman"/>
                <w:b/>
                <w:color w:val="000000" w:themeColor="text1"/>
                <w:lang w:val="en-GB" w:eastAsia="zh-CN"/>
              </w:rPr>
              <w:t xml:space="preserve">: </w:t>
            </w:r>
            <w:r w:rsidRPr="0084564E">
              <w:rPr>
                <w:rFonts w:ascii="Times New Roman" w:eastAsia="Times New Roman" w:hAnsi="Times New Roman" w:cs="Times New Roman"/>
                <w:b/>
                <w:color w:val="000000" w:themeColor="text1"/>
                <w:lang w:eastAsia="zh-CN"/>
              </w:rPr>
              <w:t>КШИ №1</w:t>
            </w:r>
          </w:p>
        </w:tc>
      </w:tr>
      <w:tr w:rsidR="00CD457D" w:rsidRPr="0084564E" w:rsidTr="0084564E">
        <w:trPr>
          <w:cantSplit/>
          <w:trHeight w:val="229"/>
        </w:trPr>
        <w:tc>
          <w:tcPr>
            <w:tcW w:w="7905" w:type="dxa"/>
            <w:gridSpan w:val="3"/>
            <w:tcBorders>
              <w:top w:val="single" w:sz="4" w:space="0" w:color="auto"/>
              <w:left w:val="single" w:sz="4" w:space="0" w:color="auto"/>
              <w:bottom w:val="single" w:sz="4" w:space="0" w:color="auto"/>
              <w:right w:val="single" w:sz="4" w:space="0" w:color="auto"/>
            </w:tcBorders>
            <w:hideMark/>
          </w:tcPr>
          <w:p w:rsidR="00CD457D" w:rsidRPr="0084564E" w:rsidRDefault="00CD457D" w:rsidP="00F47381">
            <w:pPr>
              <w:widowControl w:val="0"/>
              <w:suppressAutoHyphens/>
              <w:spacing w:line="276" w:lineRule="auto"/>
              <w:rPr>
                <w:rFonts w:ascii="Times New Roman" w:eastAsia="Times New Roman" w:hAnsi="Times New Roman" w:cs="Times New Roman"/>
                <w:color w:val="000000" w:themeColor="text1"/>
                <w:lang w:eastAsia="zh-CN"/>
              </w:rPr>
            </w:pPr>
            <w:r w:rsidRPr="0084564E">
              <w:rPr>
                <w:rFonts w:ascii="Times New Roman" w:eastAsia="Times New Roman" w:hAnsi="Times New Roman" w:cs="Times New Roman"/>
                <w:b/>
                <w:color w:val="000000" w:themeColor="text1"/>
                <w:lang w:eastAsia="zh-CN"/>
              </w:rPr>
              <w:t>Дата</w:t>
            </w:r>
            <w:r w:rsidRPr="00AD78BA">
              <w:rPr>
                <w:rFonts w:ascii="Times New Roman" w:eastAsia="Times New Roman" w:hAnsi="Times New Roman" w:cs="Times New Roman"/>
                <w:b/>
                <w:color w:val="000000" w:themeColor="text1"/>
                <w:lang w:eastAsia="zh-CN"/>
              </w:rPr>
              <w:t>:</w:t>
            </w:r>
            <w:r w:rsidRPr="0084564E">
              <w:rPr>
                <w:rFonts w:ascii="Times New Roman" w:eastAsia="Times New Roman" w:hAnsi="Times New Roman" w:cs="Times New Roman"/>
                <w:b/>
                <w:color w:val="000000" w:themeColor="text1"/>
                <w:lang w:eastAsia="zh-CN"/>
              </w:rPr>
              <w:t xml:space="preserve"> </w:t>
            </w:r>
            <w:r w:rsidR="00AD78BA">
              <w:rPr>
                <w:rFonts w:ascii="Times New Roman" w:eastAsia="Times New Roman" w:hAnsi="Times New Roman" w:cs="Times New Roman"/>
                <w:color w:val="000000" w:themeColor="text1"/>
                <w:lang w:eastAsia="zh-CN"/>
              </w:rPr>
              <w:t>11.09.20</w:t>
            </w:r>
            <w:bookmarkStart w:id="0" w:name="_GoBack"/>
            <w:bookmarkEnd w:id="0"/>
          </w:p>
        </w:tc>
        <w:tc>
          <w:tcPr>
            <w:tcW w:w="1984" w:type="dxa"/>
            <w:tcBorders>
              <w:top w:val="single" w:sz="4" w:space="0" w:color="auto"/>
              <w:left w:val="single" w:sz="4" w:space="0" w:color="auto"/>
              <w:bottom w:val="single" w:sz="4" w:space="0" w:color="auto"/>
              <w:right w:val="single" w:sz="4" w:space="0" w:color="auto"/>
            </w:tcBorders>
            <w:hideMark/>
          </w:tcPr>
          <w:p w:rsidR="00CD457D" w:rsidRPr="0084564E" w:rsidRDefault="00CD457D" w:rsidP="00F47381">
            <w:pPr>
              <w:widowControl w:val="0"/>
              <w:suppressAutoHyphens/>
              <w:spacing w:line="276" w:lineRule="auto"/>
              <w:rPr>
                <w:rFonts w:ascii="Times New Roman" w:eastAsia="Times New Roman" w:hAnsi="Times New Roman" w:cs="Times New Roman"/>
                <w:color w:val="000000" w:themeColor="text1"/>
                <w:lang w:eastAsia="zh-CN"/>
              </w:rPr>
            </w:pPr>
            <w:r w:rsidRPr="0084564E">
              <w:rPr>
                <w:rFonts w:ascii="Times New Roman" w:eastAsia="Times New Roman" w:hAnsi="Times New Roman" w:cs="Times New Roman"/>
                <w:b/>
                <w:color w:val="000000" w:themeColor="text1"/>
                <w:lang w:eastAsia="zh-CN"/>
              </w:rPr>
              <w:t>Класс</w:t>
            </w:r>
            <w:r w:rsidRPr="00AD78BA">
              <w:rPr>
                <w:rFonts w:ascii="Times New Roman" w:eastAsia="Times New Roman" w:hAnsi="Times New Roman" w:cs="Times New Roman"/>
                <w:b/>
                <w:color w:val="000000" w:themeColor="text1"/>
                <w:lang w:eastAsia="zh-CN"/>
              </w:rPr>
              <w:t>:</w:t>
            </w:r>
            <w:r w:rsidRPr="0084564E">
              <w:rPr>
                <w:rFonts w:ascii="Times New Roman" w:eastAsia="Times New Roman" w:hAnsi="Times New Roman" w:cs="Times New Roman"/>
                <w:b/>
                <w:color w:val="000000" w:themeColor="text1"/>
                <w:lang w:eastAsia="zh-CN"/>
              </w:rPr>
              <w:t xml:space="preserve"> 7</w:t>
            </w:r>
          </w:p>
        </w:tc>
      </w:tr>
      <w:tr w:rsidR="00CD457D" w:rsidRPr="0084564E" w:rsidTr="0084564E">
        <w:trPr>
          <w:cantSplit/>
          <w:trHeight w:val="412"/>
        </w:trPr>
        <w:tc>
          <w:tcPr>
            <w:tcW w:w="2802" w:type="dxa"/>
            <w:gridSpan w:val="2"/>
            <w:tcBorders>
              <w:top w:val="single" w:sz="4" w:space="0" w:color="auto"/>
              <w:left w:val="single" w:sz="4" w:space="0" w:color="auto"/>
              <w:bottom w:val="single" w:sz="4" w:space="0" w:color="auto"/>
              <w:right w:val="single" w:sz="4" w:space="0" w:color="auto"/>
            </w:tcBorders>
            <w:hideMark/>
          </w:tcPr>
          <w:p w:rsidR="00CD457D" w:rsidRPr="00AD78BA" w:rsidRDefault="00CD457D" w:rsidP="00F47381">
            <w:pPr>
              <w:widowControl w:val="0"/>
              <w:suppressAutoHyphens/>
              <w:spacing w:line="276" w:lineRule="auto"/>
              <w:rPr>
                <w:rFonts w:ascii="Times New Roman" w:eastAsia="Times New Roman" w:hAnsi="Times New Roman" w:cs="Times New Roman"/>
                <w:color w:val="000000" w:themeColor="text1"/>
                <w:lang w:eastAsia="zh-CN"/>
              </w:rPr>
            </w:pPr>
            <w:r w:rsidRPr="0084564E">
              <w:rPr>
                <w:rFonts w:ascii="Times New Roman" w:eastAsia="Times New Roman" w:hAnsi="Times New Roman" w:cs="Times New Roman"/>
                <w:b/>
                <w:color w:val="000000" w:themeColor="text1"/>
                <w:lang w:eastAsia="zh-CN"/>
              </w:rPr>
              <w:t>Тема урока</w:t>
            </w:r>
          </w:p>
        </w:tc>
        <w:tc>
          <w:tcPr>
            <w:tcW w:w="7087" w:type="dxa"/>
            <w:gridSpan w:val="2"/>
            <w:tcBorders>
              <w:top w:val="single" w:sz="4" w:space="0" w:color="auto"/>
              <w:left w:val="single" w:sz="4" w:space="0" w:color="auto"/>
              <w:bottom w:val="single" w:sz="4" w:space="0" w:color="auto"/>
              <w:right w:val="single" w:sz="4" w:space="0" w:color="auto"/>
            </w:tcBorders>
            <w:hideMark/>
          </w:tcPr>
          <w:p w:rsidR="00CD457D" w:rsidRPr="0084564E" w:rsidRDefault="00CD457D" w:rsidP="00F47381">
            <w:pPr>
              <w:widowControl w:val="0"/>
              <w:suppressAutoHyphens/>
              <w:snapToGrid w:val="0"/>
              <w:spacing w:line="276" w:lineRule="auto"/>
              <w:rPr>
                <w:rFonts w:ascii="Times New Roman" w:eastAsia="Times New Roman" w:hAnsi="Times New Roman" w:cs="Times New Roman"/>
                <w:b/>
                <w:color w:val="000000" w:themeColor="text1"/>
                <w:lang w:eastAsia="zh-CN"/>
              </w:rPr>
            </w:pPr>
            <w:r w:rsidRPr="0084564E">
              <w:rPr>
                <w:rFonts w:ascii="Times New Roman" w:hAnsi="Times New Roman" w:cs="Times New Roman"/>
                <w:color w:val="000000" w:themeColor="text1"/>
              </w:rPr>
              <w:t>Уход за растениями в классе (полив). Пр.р.</w:t>
            </w:r>
          </w:p>
        </w:tc>
      </w:tr>
      <w:tr w:rsidR="00CD457D" w:rsidRPr="0084564E" w:rsidTr="0084564E">
        <w:trPr>
          <w:cantSplit/>
        </w:trPr>
        <w:tc>
          <w:tcPr>
            <w:tcW w:w="2802" w:type="dxa"/>
            <w:gridSpan w:val="2"/>
            <w:tcBorders>
              <w:top w:val="single" w:sz="4" w:space="0" w:color="auto"/>
              <w:left w:val="single" w:sz="4" w:space="0" w:color="auto"/>
              <w:bottom w:val="single" w:sz="4" w:space="0" w:color="auto"/>
              <w:right w:val="single" w:sz="4" w:space="0" w:color="auto"/>
            </w:tcBorders>
            <w:hideMark/>
          </w:tcPr>
          <w:p w:rsidR="00CD457D" w:rsidRPr="0084564E" w:rsidRDefault="00CD457D" w:rsidP="00F47381">
            <w:pPr>
              <w:widowControl w:val="0"/>
              <w:suppressAutoHyphens/>
              <w:spacing w:line="276" w:lineRule="auto"/>
              <w:rPr>
                <w:rFonts w:ascii="Times New Roman" w:eastAsia="Times New Roman" w:hAnsi="Times New Roman" w:cs="Times New Roman"/>
                <w:color w:val="000000" w:themeColor="text1"/>
                <w:lang w:eastAsia="zh-CN"/>
              </w:rPr>
            </w:pPr>
            <w:r w:rsidRPr="0084564E">
              <w:rPr>
                <w:rFonts w:ascii="Times New Roman" w:eastAsia="Times New Roman" w:hAnsi="Times New Roman" w:cs="Times New Roman"/>
                <w:b/>
                <w:color w:val="000000" w:themeColor="text1"/>
                <w:lang w:eastAsia="en-GB"/>
              </w:rPr>
              <w:t>Цели обучения, которые достигаются на данном  уроке (ссылка на учебную программу)</w:t>
            </w:r>
          </w:p>
        </w:tc>
        <w:tc>
          <w:tcPr>
            <w:tcW w:w="7087" w:type="dxa"/>
            <w:gridSpan w:val="2"/>
            <w:tcBorders>
              <w:top w:val="single" w:sz="4" w:space="0" w:color="auto"/>
              <w:left w:val="single" w:sz="4" w:space="0" w:color="auto"/>
              <w:bottom w:val="single" w:sz="4" w:space="0" w:color="auto"/>
              <w:right w:val="single" w:sz="4" w:space="0" w:color="auto"/>
            </w:tcBorders>
            <w:hideMark/>
          </w:tcPr>
          <w:p w:rsidR="00CD457D" w:rsidRPr="0084564E" w:rsidRDefault="00CD457D" w:rsidP="00F47381">
            <w:pPr>
              <w:shd w:val="clear" w:color="auto" w:fill="FFFFFF"/>
              <w:spacing w:after="87" w:line="276" w:lineRule="auto"/>
              <w:rPr>
                <w:rFonts w:ascii="Times New Roman" w:eastAsia="Times New Roman" w:hAnsi="Times New Roman" w:cs="Times New Roman"/>
                <w:color w:val="000000" w:themeColor="text1"/>
              </w:rPr>
            </w:pPr>
            <w:r w:rsidRPr="0084564E">
              <w:rPr>
                <w:rFonts w:ascii="Times New Roman" w:hAnsi="Times New Roman" w:cs="Times New Roman"/>
                <w:color w:val="000000" w:themeColor="text1"/>
              </w:rPr>
              <w:t xml:space="preserve">7.​4.​2.​1 значение полива для жизни комнатных растений, способы определения необходимости полива по сухости почвы, внешнему виду растений;                                                                                                  </w:t>
            </w:r>
          </w:p>
          <w:p w:rsidR="00CD457D" w:rsidRPr="0084564E" w:rsidRDefault="00CD457D" w:rsidP="00F47381">
            <w:pPr>
              <w:shd w:val="clear" w:color="auto" w:fill="FFFFFF"/>
              <w:spacing w:after="87" w:line="276" w:lineRule="auto"/>
              <w:rPr>
                <w:rFonts w:ascii="Times New Roman" w:eastAsia="Times New Roman" w:hAnsi="Times New Roman" w:cs="Times New Roman"/>
                <w:color w:val="000000" w:themeColor="text1"/>
              </w:rPr>
            </w:pPr>
          </w:p>
        </w:tc>
      </w:tr>
      <w:tr w:rsidR="00CD457D" w:rsidRPr="0084564E" w:rsidTr="0084564E">
        <w:trPr>
          <w:cantSplit/>
        </w:trPr>
        <w:tc>
          <w:tcPr>
            <w:tcW w:w="2802" w:type="dxa"/>
            <w:gridSpan w:val="2"/>
            <w:tcBorders>
              <w:top w:val="single" w:sz="4" w:space="0" w:color="auto"/>
              <w:left w:val="single" w:sz="4" w:space="0" w:color="auto"/>
              <w:bottom w:val="single" w:sz="4" w:space="0" w:color="auto"/>
              <w:right w:val="single" w:sz="4" w:space="0" w:color="auto"/>
            </w:tcBorders>
            <w:hideMark/>
          </w:tcPr>
          <w:p w:rsidR="00CD457D" w:rsidRPr="0084564E" w:rsidRDefault="00CD457D" w:rsidP="00F47381">
            <w:pPr>
              <w:widowControl w:val="0"/>
              <w:suppressAutoHyphens/>
              <w:spacing w:line="276" w:lineRule="auto"/>
              <w:rPr>
                <w:rFonts w:ascii="Times New Roman" w:eastAsia="Times New Roman" w:hAnsi="Times New Roman" w:cs="Times New Roman"/>
                <w:b/>
                <w:color w:val="000000" w:themeColor="text1"/>
                <w:lang w:eastAsia="en-GB"/>
              </w:rPr>
            </w:pPr>
            <w:r w:rsidRPr="0084564E">
              <w:rPr>
                <w:rFonts w:ascii="Times New Roman" w:eastAsia="Calibri" w:hAnsi="Times New Roman" w:cs="Times New Roman"/>
              </w:rPr>
              <w:t>Цели урока:</w:t>
            </w:r>
          </w:p>
        </w:tc>
        <w:tc>
          <w:tcPr>
            <w:tcW w:w="7087" w:type="dxa"/>
            <w:gridSpan w:val="2"/>
            <w:tcBorders>
              <w:top w:val="single" w:sz="4" w:space="0" w:color="auto"/>
              <w:left w:val="single" w:sz="4" w:space="0" w:color="auto"/>
              <w:bottom w:val="single" w:sz="4" w:space="0" w:color="auto"/>
              <w:right w:val="single" w:sz="4" w:space="0" w:color="auto"/>
            </w:tcBorders>
            <w:hideMark/>
          </w:tcPr>
          <w:p w:rsidR="00CD457D" w:rsidRPr="0084564E" w:rsidRDefault="00CD457D" w:rsidP="00F47381">
            <w:pPr>
              <w:shd w:val="clear" w:color="auto" w:fill="FFFFFF"/>
              <w:spacing w:after="87" w:line="276" w:lineRule="auto"/>
              <w:rPr>
                <w:rFonts w:ascii="Times New Roman" w:eastAsia="Times New Roman" w:hAnsi="Times New Roman" w:cs="Times New Roman"/>
                <w:color w:val="000000" w:themeColor="text1"/>
              </w:rPr>
            </w:pPr>
            <w:r w:rsidRPr="0084564E">
              <w:rPr>
                <w:rFonts w:ascii="Times New Roman" w:hAnsi="Times New Roman" w:cs="Times New Roman"/>
                <w:color w:val="000000" w:themeColor="text1"/>
              </w:rPr>
              <w:t>формировать умение правильно поливать и опрыскивать комнат</w:t>
            </w:r>
            <w:r w:rsidR="00301176" w:rsidRPr="0084564E">
              <w:rPr>
                <w:rFonts w:ascii="Times New Roman" w:hAnsi="Times New Roman" w:cs="Times New Roman"/>
                <w:color w:val="000000" w:themeColor="text1"/>
              </w:rPr>
              <w:t>ные растения, знать требования к</w:t>
            </w:r>
            <w:r w:rsidRPr="0084564E">
              <w:rPr>
                <w:rFonts w:ascii="Times New Roman" w:hAnsi="Times New Roman" w:cs="Times New Roman"/>
                <w:color w:val="000000" w:themeColor="text1"/>
              </w:rPr>
              <w:t xml:space="preserve"> воде, рыхлить почву в цветочных горшках.</w:t>
            </w:r>
            <w:del w:id="1" w:author="user" w:date="2019-11-19T23:30:00Z">
              <w:r w:rsidRPr="0084564E">
                <w:rPr>
                  <w:rFonts w:ascii="Times New Roman" w:hAnsi="Times New Roman" w:cs="Times New Roman"/>
                  <w:color w:val="000000" w:themeColor="text1"/>
                </w:rPr>
                <w:delText xml:space="preserve"> </w:delText>
              </w:r>
            </w:del>
          </w:p>
          <w:p w:rsidR="00CD457D" w:rsidRPr="0084564E" w:rsidRDefault="00CD457D" w:rsidP="00F47381">
            <w:pPr>
              <w:shd w:val="clear" w:color="auto" w:fill="FFFFFF"/>
              <w:spacing w:after="87" w:line="276" w:lineRule="auto"/>
              <w:rPr>
                <w:rFonts w:ascii="Times New Roman" w:hAnsi="Times New Roman" w:cs="Times New Roman"/>
                <w:color w:val="000000" w:themeColor="text1"/>
              </w:rPr>
            </w:pPr>
            <w:r w:rsidRPr="0084564E">
              <w:rPr>
                <w:rFonts w:ascii="Times New Roman" w:eastAsia="Times New Roman" w:hAnsi="Times New Roman" w:cs="Times New Roman"/>
                <w:color w:val="000000" w:themeColor="text1"/>
              </w:rPr>
              <w:t>Привитие интереса к цветоводству</w:t>
            </w:r>
            <w:r w:rsidRPr="0084564E">
              <w:rPr>
                <w:rFonts w:ascii="Times New Roman" w:hAnsi="Times New Roman" w:cs="Times New Roman"/>
                <w:color w:val="000000" w:themeColor="text1"/>
              </w:rPr>
              <w:t>, воспитание любовь к растениям, желание ухаживать за ними, развивать трудовые умения.</w:t>
            </w:r>
          </w:p>
        </w:tc>
      </w:tr>
      <w:tr w:rsidR="00CD457D" w:rsidRPr="0084564E" w:rsidTr="0084564E">
        <w:trPr>
          <w:cantSplit/>
        </w:trPr>
        <w:tc>
          <w:tcPr>
            <w:tcW w:w="2802" w:type="dxa"/>
            <w:gridSpan w:val="2"/>
            <w:tcBorders>
              <w:top w:val="single" w:sz="4" w:space="0" w:color="auto"/>
              <w:left w:val="single" w:sz="4" w:space="0" w:color="auto"/>
              <w:bottom w:val="single" w:sz="4" w:space="0" w:color="auto"/>
              <w:right w:val="single" w:sz="4" w:space="0" w:color="auto"/>
            </w:tcBorders>
            <w:hideMark/>
          </w:tcPr>
          <w:p w:rsidR="00CD457D" w:rsidRPr="0084564E" w:rsidRDefault="00CD457D" w:rsidP="00F47381">
            <w:pPr>
              <w:widowControl w:val="0"/>
              <w:suppressAutoHyphens/>
              <w:spacing w:line="276" w:lineRule="auto"/>
              <w:rPr>
                <w:rFonts w:ascii="Times New Roman" w:eastAsia="Times New Roman" w:hAnsi="Times New Roman" w:cs="Times New Roman"/>
                <w:b/>
                <w:color w:val="000000" w:themeColor="text1"/>
                <w:lang w:eastAsia="en-GB"/>
              </w:rPr>
            </w:pPr>
          </w:p>
        </w:tc>
        <w:tc>
          <w:tcPr>
            <w:tcW w:w="7087" w:type="dxa"/>
            <w:gridSpan w:val="2"/>
            <w:tcBorders>
              <w:top w:val="single" w:sz="4" w:space="0" w:color="auto"/>
              <w:left w:val="single" w:sz="4" w:space="0" w:color="auto"/>
              <w:bottom w:val="single" w:sz="4" w:space="0" w:color="auto"/>
              <w:right w:val="single" w:sz="4" w:space="0" w:color="auto"/>
            </w:tcBorders>
            <w:hideMark/>
          </w:tcPr>
          <w:p w:rsidR="00CD457D" w:rsidRPr="0084564E" w:rsidRDefault="00CD457D" w:rsidP="00F47381">
            <w:pPr>
              <w:shd w:val="clear" w:color="auto" w:fill="FFFFFF"/>
              <w:spacing w:after="87" w:line="276" w:lineRule="auto"/>
              <w:rPr>
                <w:rFonts w:ascii="Times New Roman" w:hAnsi="Times New Roman" w:cs="Times New Roman"/>
                <w:color w:val="000000" w:themeColor="text1"/>
              </w:rPr>
            </w:pPr>
          </w:p>
        </w:tc>
      </w:tr>
      <w:tr w:rsidR="00CD457D" w:rsidRPr="0084564E" w:rsidTr="0084564E">
        <w:trPr>
          <w:cantSplit/>
          <w:trHeight w:val="603"/>
        </w:trPr>
        <w:tc>
          <w:tcPr>
            <w:tcW w:w="2802" w:type="dxa"/>
            <w:gridSpan w:val="2"/>
            <w:tcBorders>
              <w:top w:val="single" w:sz="4" w:space="0" w:color="auto"/>
              <w:left w:val="single" w:sz="4" w:space="0" w:color="auto"/>
              <w:bottom w:val="single" w:sz="4" w:space="0" w:color="auto"/>
              <w:right w:val="single" w:sz="4" w:space="0" w:color="auto"/>
            </w:tcBorders>
          </w:tcPr>
          <w:p w:rsidR="00CD457D" w:rsidRPr="0084564E" w:rsidRDefault="00CD457D" w:rsidP="00F47381">
            <w:pPr>
              <w:widowControl w:val="0"/>
              <w:suppressAutoHyphens/>
              <w:spacing w:line="276" w:lineRule="auto"/>
              <w:ind w:left="-468" w:firstLine="468"/>
              <w:rPr>
                <w:rFonts w:ascii="Times New Roman" w:eastAsia="Times New Roman" w:hAnsi="Times New Roman" w:cs="Times New Roman"/>
                <w:b/>
                <w:color w:val="000000" w:themeColor="text1"/>
                <w:lang w:eastAsia="en-GB"/>
              </w:rPr>
            </w:pPr>
            <w:r w:rsidRPr="0084564E">
              <w:rPr>
                <w:rFonts w:ascii="Times New Roman" w:eastAsia="Times New Roman" w:hAnsi="Times New Roman" w:cs="Times New Roman"/>
                <w:b/>
                <w:color w:val="000000" w:themeColor="text1"/>
                <w:lang w:eastAsia="en-GB"/>
              </w:rPr>
              <w:t xml:space="preserve">Привитие ценностей </w:t>
            </w:r>
          </w:p>
          <w:p w:rsidR="00CD457D" w:rsidRPr="0084564E" w:rsidRDefault="00CD457D" w:rsidP="00F47381">
            <w:pPr>
              <w:widowControl w:val="0"/>
              <w:suppressAutoHyphens/>
              <w:spacing w:line="276" w:lineRule="auto"/>
              <w:ind w:left="-468" w:firstLine="468"/>
              <w:rPr>
                <w:rFonts w:ascii="Times New Roman" w:eastAsia="Times New Roman" w:hAnsi="Times New Roman" w:cs="Times New Roman"/>
                <w:b/>
                <w:color w:val="000000" w:themeColor="text1"/>
                <w:lang w:eastAsia="en-GB"/>
              </w:rPr>
            </w:pPr>
          </w:p>
          <w:p w:rsidR="00CD457D" w:rsidRPr="0084564E" w:rsidRDefault="00CD457D" w:rsidP="00F47381">
            <w:pPr>
              <w:widowControl w:val="0"/>
              <w:suppressAutoHyphens/>
              <w:spacing w:line="276" w:lineRule="auto"/>
              <w:ind w:left="-468" w:firstLine="468"/>
              <w:rPr>
                <w:rFonts w:ascii="Times New Roman" w:eastAsia="Times New Roman" w:hAnsi="Times New Roman" w:cs="Times New Roman"/>
                <w:color w:val="000000" w:themeColor="text1"/>
                <w:lang w:val="en-GB" w:eastAsia="zh-CN"/>
              </w:rPr>
            </w:pPr>
          </w:p>
        </w:tc>
        <w:tc>
          <w:tcPr>
            <w:tcW w:w="7087" w:type="dxa"/>
            <w:gridSpan w:val="2"/>
            <w:tcBorders>
              <w:top w:val="single" w:sz="4" w:space="0" w:color="auto"/>
              <w:left w:val="single" w:sz="4" w:space="0" w:color="auto"/>
              <w:bottom w:val="single" w:sz="4" w:space="0" w:color="auto"/>
              <w:right w:val="single" w:sz="4" w:space="0" w:color="auto"/>
            </w:tcBorders>
            <w:hideMark/>
          </w:tcPr>
          <w:p w:rsidR="00CD457D" w:rsidRPr="0084564E" w:rsidRDefault="00CD457D" w:rsidP="00F47381">
            <w:pPr>
              <w:widowControl w:val="0"/>
              <w:suppressAutoHyphens/>
              <w:spacing w:line="276" w:lineRule="auto"/>
              <w:rPr>
                <w:rFonts w:ascii="Times New Roman" w:eastAsia="Times New Roman" w:hAnsi="Times New Roman" w:cs="Times New Roman"/>
                <w:color w:val="000000" w:themeColor="text1"/>
                <w:lang w:eastAsia="zh-CN"/>
              </w:rPr>
            </w:pPr>
            <w:r w:rsidRPr="0084564E">
              <w:rPr>
                <w:rFonts w:ascii="Times New Roman" w:eastAsia="Calibri" w:hAnsi="Times New Roman" w:cs="Times New Roman"/>
                <w:color w:val="000000" w:themeColor="text1"/>
              </w:rPr>
              <w:t>Ценности, основанные на национальной идее «Мәңгілік ел»: казахстанский патриотизм и гражданская ответственность;  уважение; сотрудничество; труд и творчество; открытость; образование в течение всей жизни</w:t>
            </w:r>
          </w:p>
        </w:tc>
      </w:tr>
      <w:tr w:rsidR="00CD457D" w:rsidRPr="0084564E" w:rsidTr="0084564E">
        <w:trPr>
          <w:cantSplit/>
        </w:trPr>
        <w:tc>
          <w:tcPr>
            <w:tcW w:w="2802" w:type="dxa"/>
            <w:gridSpan w:val="2"/>
            <w:tcBorders>
              <w:top w:val="single" w:sz="4" w:space="0" w:color="auto"/>
              <w:left w:val="single" w:sz="4" w:space="0" w:color="auto"/>
              <w:bottom w:val="single" w:sz="4" w:space="0" w:color="auto"/>
              <w:right w:val="single" w:sz="4" w:space="0" w:color="auto"/>
            </w:tcBorders>
            <w:hideMark/>
          </w:tcPr>
          <w:p w:rsidR="00CD457D" w:rsidRPr="0084564E" w:rsidRDefault="00CD457D" w:rsidP="00F47381">
            <w:pPr>
              <w:widowControl w:val="0"/>
              <w:suppressAutoHyphens/>
              <w:spacing w:line="276" w:lineRule="auto"/>
              <w:ind w:left="-468" w:firstLine="468"/>
              <w:rPr>
                <w:rFonts w:ascii="Times New Roman" w:eastAsia="Times New Roman" w:hAnsi="Times New Roman" w:cs="Times New Roman"/>
                <w:color w:val="000000" w:themeColor="text1"/>
                <w:lang w:eastAsia="zh-CN"/>
              </w:rPr>
            </w:pPr>
            <w:r w:rsidRPr="0084564E">
              <w:rPr>
                <w:rFonts w:ascii="Times New Roman" w:eastAsia="Times New Roman" w:hAnsi="Times New Roman" w:cs="Times New Roman"/>
                <w:b/>
                <w:color w:val="000000" w:themeColor="text1"/>
                <w:lang w:eastAsia="en-GB"/>
              </w:rPr>
              <w:t>Предварительные знания</w:t>
            </w:r>
          </w:p>
        </w:tc>
        <w:tc>
          <w:tcPr>
            <w:tcW w:w="7087" w:type="dxa"/>
            <w:gridSpan w:val="2"/>
            <w:tcBorders>
              <w:top w:val="single" w:sz="4" w:space="0" w:color="auto"/>
              <w:left w:val="single" w:sz="4" w:space="0" w:color="auto"/>
              <w:bottom w:val="single" w:sz="4" w:space="0" w:color="auto"/>
              <w:right w:val="single" w:sz="4" w:space="0" w:color="auto"/>
            </w:tcBorders>
          </w:tcPr>
          <w:p w:rsidR="00CD457D" w:rsidRPr="0084564E" w:rsidRDefault="00CD457D" w:rsidP="00F47381">
            <w:pPr>
              <w:widowControl w:val="0"/>
              <w:suppressAutoHyphens/>
              <w:spacing w:line="276" w:lineRule="auto"/>
              <w:rPr>
                <w:rFonts w:ascii="Times New Roman" w:eastAsia="Times New Roman" w:hAnsi="Times New Roman" w:cs="Times New Roman"/>
                <w:color w:val="000000" w:themeColor="text1"/>
                <w:lang w:eastAsia="zh-CN"/>
              </w:rPr>
            </w:pPr>
            <w:r w:rsidRPr="0084564E">
              <w:rPr>
                <w:rFonts w:ascii="Times New Roman" w:eastAsia="Times New Roman" w:hAnsi="Times New Roman" w:cs="Times New Roman"/>
                <w:color w:val="000000" w:themeColor="text1"/>
                <w:lang w:eastAsia="zh-CN"/>
              </w:rPr>
              <w:t>По теме «Жильё», «Уборка жилья»</w:t>
            </w:r>
          </w:p>
        </w:tc>
      </w:tr>
      <w:tr w:rsidR="00CD457D" w:rsidRPr="0084564E" w:rsidTr="0084564E">
        <w:trPr>
          <w:trHeight w:val="258"/>
        </w:trPr>
        <w:tc>
          <w:tcPr>
            <w:tcW w:w="9889" w:type="dxa"/>
            <w:gridSpan w:val="4"/>
            <w:tcBorders>
              <w:top w:val="single" w:sz="4" w:space="0" w:color="auto"/>
              <w:left w:val="single" w:sz="4" w:space="0" w:color="auto"/>
              <w:bottom w:val="single" w:sz="4" w:space="0" w:color="auto"/>
              <w:right w:val="single" w:sz="4" w:space="0" w:color="auto"/>
            </w:tcBorders>
            <w:hideMark/>
          </w:tcPr>
          <w:p w:rsidR="00CD457D" w:rsidRPr="0084564E" w:rsidRDefault="00CD457D" w:rsidP="00F47381">
            <w:pPr>
              <w:widowControl w:val="0"/>
              <w:suppressAutoHyphens/>
              <w:spacing w:line="276" w:lineRule="auto"/>
              <w:rPr>
                <w:rFonts w:ascii="Times New Roman" w:eastAsia="Times New Roman" w:hAnsi="Times New Roman" w:cs="Times New Roman"/>
                <w:b/>
                <w:color w:val="000000" w:themeColor="text1"/>
                <w:lang w:eastAsia="en-GB"/>
              </w:rPr>
            </w:pPr>
            <w:r w:rsidRPr="0084564E">
              <w:rPr>
                <w:rFonts w:ascii="Times New Roman" w:eastAsia="Times New Roman" w:hAnsi="Times New Roman" w:cs="Times New Roman"/>
                <w:b/>
                <w:color w:val="000000" w:themeColor="text1"/>
                <w:lang w:eastAsia="en-GB"/>
              </w:rPr>
              <w:t>Ход урока</w:t>
            </w:r>
          </w:p>
        </w:tc>
      </w:tr>
      <w:tr w:rsidR="00CD457D" w:rsidRPr="0084564E" w:rsidTr="0084564E">
        <w:trPr>
          <w:trHeight w:val="677"/>
        </w:trPr>
        <w:tc>
          <w:tcPr>
            <w:tcW w:w="959" w:type="dxa"/>
            <w:tcBorders>
              <w:top w:val="single" w:sz="4" w:space="0" w:color="auto"/>
              <w:left w:val="single" w:sz="4" w:space="0" w:color="auto"/>
              <w:bottom w:val="single" w:sz="4" w:space="0" w:color="auto"/>
              <w:right w:val="single" w:sz="4" w:space="0" w:color="auto"/>
            </w:tcBorders>
            <w:hideMark/>
          </w:tcPr>
          <w:p w:rsidR="00CD457D" w:rsidRPr="0084564E" w:rsidRDefault="00CD457D" w:rsidP="00F47381">
            <w:pPr>
              <w:widowControl w:val="0"/>
              <w:suppressAutoHyphens/>
              <w:spacing w:line="276" w:lineRule="auto"/>
              <w:rPr>
                <w:rFonts w:ascii="Times New Roman" w:eastAsia="Times New Roman" w:hAnsi="Times New Roman" w:cs="Times New Roman"/>
                <w:color w:val="000000" w:themeColor="text1"/>
                <w:lang w:val="en-GB" w:eastAsia="zh-CN"/>
              </w:rPr>
            </w:pPr>
            <w:r w:rsidRPr="0084564E">
              <w:rPr>
                <w:rFonts w:ascii="Times New Roman" w:eastAsia="Times New Roman" w:hAnsi="Times New Roman" w:cs="Times New Roman"/>
                <w:b/>
                <w:color w:val="000000" w:themeColor="text1"/>
                <w:lang w:eastAsia="en-GB"/>
              </w:rPr>
              <w:t>Этапы урока</w:t>
            </w:r>
          </w:p>
        </w:tc>
        <w:tc>
          <w:tcPr>
            <w:tcW w:w="6946" w:type="dxa"/>
            <w:gridSpan w:val="2"/>
            <w:tcBorders>
              <w:top w:val="single" w:sz="4" w:space="0" w:color="auto"/>
              <w:left w:val="single" w:sz="4" w:space="0" w:color="auto"/>
              <w:bottom w:val="single" w:sz="4" w:space="0" w:color="auto"/>
              <w:right w:val="single" w:sz="4" w:space="0" w:color="auto"/>
            </w:tcBorders>
          </w:tcPr>
          <w:p w:rsidR="00CD457D" w:rsidRPr="0084564E" w:rsidRDefault="00CD457D" w:rsidP="00F47381">
            <w:pPr>
              <w:widowControl w:val="0"/>
              <w:suppressAutoHyphens/>
              <w:spacing w:line="276" w:lineRule="auto"/>
              <w:rPr>
                <w:rFonts w:ascii="Times New Roman" w:eastAsia="Times New Roman" w:hAnsi="Times New Roman" w:cs="Times New Roman"/>
                <w:color w:val="000000" w:themeColor="text1"/>
                <w:lang w:val="en-GB" w:eastAsia="zh-CN"/>
              </w:rPr>
            </w:pPr>
            <w:r w:rsidRPr="0084564E">
              <w:rPr>
                <w:rFonts w:ascii="Times New Roman" w:eastAsia="Times New Roman" w:hAnsi="Times New Roman" w:cs="Times New Roman"/>
                <w:b/>
                <w:color w:val="000000" w:themeColor="text1"/>
                <w:lang w:eastAsia="en-GB"/>
              </w:rPr>
              <w:t xml:space="preserve">Запланированная деятельность на уроке </w:t>
            </w:r>
          </w:p>
          <w:p w:rsidR="00CD457D" w:rsidRPr="0084564E" w:rsidRDefault="00CD457D" w:rsidP="00F47381">
            <w:pPr>
              <w:widowControl w:val="0"/>
              <w:suppressAutoHyphens/>
              <w:spacing w:line="276" w:lineRule="auto"/>
              <w:rPr>
                <w:rFonts w:ascii="Times New Roman" w:eastAsia="Times New Roman" w:hAnsi="Times New Roman" w:cs="Times New Roman"/>
                <w:color w:val="000000" w:themeColor="text1"/>
                <w:lang w:val="en-GB" w:eastAsia="zh-CN"/>
              </w:rPr>
            </w:pPr>
          </w:p>
        </w:tc>
        <w:tc>
          <w:tcPr>
            <w:tcW w:w="1984" w:type="dxa"/>
            <w:tcBorders>
              <w:top w:val="single" w:sz="4" w:space="0" w:color="auto"/>
              <w:left w:val="single" w:sz="4" w:space="0" w:color="auto"/>
              <w:bottom w:val="single" w:sz="4" w:space="0" w:color="auto"/>
              <w:right w:val="single" w:sz="4" w:space="0" w:color="auto"/>
            </w:tcBorders>
            <w:hideMark/>
          </w:tcPr>
          <w:p w:rsidR="00CD457D" w:rsidRPr="0084564E" w:rsidRDefault="00CD457D" w:rsidP="00F47381">
            <w:pPr>
              <w:widowControl w:val="0"/>
              <w:suppressAutoHyphens/>
              <w:spacing w:line="276" w:lineRule="auto"/>
              <w:rPr>
                <w:rFonts w:ascii="Times New Roman" w:eastAsia="Times New Roman" w:hAnsi="Times New Roman" w:cs="Times New Roman"/>
                <w:color w:val="000000" w:themeColor="text1"/>
                <w:lang w:val="en-GB" w:eastAsia="zh-CN"/>
              </w:rPr>
            </w:pPr>
            <w:r w:rsidRPr="0084564E">
              <w:rPr>
                <w:rFonts w:ascii="Times New Roman" w:eastAsia="Times New Roman" w:hAnsi="Times New Roman" w:cs="Times New Roman"/>
                <w:b/>
                <w:color w:val="000000" w:themeColor="text1"/>
                <w:lang w:eastAsia="en-GB"/>
              </w:rPr>
              <w:t>Ресурсы</w:t>
            </w:r>
          </w:p>
        </w:tc>
      </w:tr>
      <w:tr w:rsidR="0075242B" w:rsidRPr="0084564E" w:rsidTr="0084564E">
        <w:trPr>
          <w:trHeight w:val="1779"/>
        </w:trPr>
        <w:tc>
          <w:tcPr>
            <w:tcW w:w="959" w:type="dxa"/>
            <w:tcBorders>
              <w:top w:val="single" w:sz="4" w:space="0" w:color="auto"/>
              <w:left w:val="single" w:sz="4" w:space="0" w:color="auto"/>
              <w:bottom w:val="single" w:sz="4" w:space="0" w:color="auto"/>
              <w:right w:val="single" w:sz="4" w:space="0" w:color="auto"/>
            </w:tcBorders>
          </w:tcPr>
          <w:p w:rsidR="0075242B" w:rsidRPr="0084564E" w:rsidRDefault="00301176" w:rsidP="0075242B">
            <w:pPr>
              <w:widowControl w:val="0"/>
              <w:suppressAutoHyphens/>
              <w:spacing w:line="276" w:lineRule="auto"/>
              <w:rPr>
                <w:rFonts w:ascii="Times New Roman" w:eastAsia="Times New Roman" w:hAnsi="Times New Roman" w:cs="Times New Roman"/>
                <w:color w:val="000000" w:themeColor="text1"/>
                <w:lang w:eastAsia="en-GB"/>
              </w:rPr>
            </w:pPr>
            <w:r w:rsidRPr="0084564E">
              <w:rPr>
                <w:rFonts w:ascii="Times New Roman" w:eastAsia="Times New Roman" w:hAnsi="Times New Roman" w:cs="Times New Roman"/>
                <w:color w:val="000000" w:themeColor="text1"/>
                <w:lang w:eastAsia="en-GB"/>
              </w:rPr>
              <w:t>Нача-</w:t>
            </w:r>
            <w:r w:rsidR="0075242B" w:rsidRPr="0084564E">
              <w:rPr>
                <w:rFonts w:ascii="Times New Roman" w:eastAsia="Times New Roman" w:hAnsi="Times New Roman" w:cs="Times New Roman"/>
                <w:color w:val="000000" w:themeColor="text1"/>
                <w:lang w:eastAsia="en-GB"/>
              </w:rPr>
              <w:t>ло урока</w:t>
            </w:r>
          </w:p>
          <w:p w:rsidR="0075242B" w:rsidRPr="0084564E" w:rsidRDefault="0075242B" w:rsidP="00F47381">
            <w:pPr>
              <w:widowControl w:val="0"/>
              <w:suppressAutoHyphens/>
              <w:spacing w:line="276" w:lineRule="auto"/>
              <w:rPr>
                <w:rFonts w:ascii="Times New Roman" w:eastAsia="Times New Roman" w:hAnsi="Times New Roman" w:cs="Times New Roman"/>
                <w:color w:val="000000" w:themeColor="text1"/>
                <w:lang w:eastAsia="en-GB"/>
              </w:rPr>
            </w:pPr>
          </w:p>
        </w:tc>
        <w:tc>
          <w:tcPr>
            <w:tcW w:w="6946" w:type="dxa"/>
            <w:gridSpan w:val="2"/>
            <w:tcBorders>
              <w:top w:val="single" w:sz="4" w:space="0" w:color="auto"/>
              <w:left w:val="single" w:sz="4" w:space="0" w:color="auto"/>
              <w:bottom w:val="single" w:sz="4" w:space="0" w:color="auto"/>
              <w:right w:val="single" w:sz="4" w:space="0" w:color="auto"/>
            </w:tcBorders>
          </w:tcPr>
          <w:p w:rsidR="006D47C8" w:rsidRPr="0084564E" w:rsidRDefault="006D47C8" w:rsidP="006D47C8">
            <w:pPr>
              <w:shd w:val="clear" w:color="auto" w:fill="FFFFFF"/>
              <w:rPr>
                <w:rFonts w:ascii="Times New Roman" w:eastAsia="Times New Roman" w:hAnsi="Times New Roman" w:cs="Times New Roman"/>
              </w:rPr>
            </w:pPr>
            <w:r w:rsidRPr="0084564E">
              <w:rPr>
                <w:rFonts w:ascii="Times New Roman" w:hAnsi="Times New Roman" w:cs="Times New Roman"/>
                <w:b/>
                <w:color w:val="000000" w:themeColor="text1"/>
              </w:rPr>
              <w:t>Объявление  темы и целей урока.</w:t>
            </w:r>
            <w:r w:rsidR="0075242B" w:rsidRPr="0084564E">
              <w:rPr>
                <w:rFonts w:ascii="Times New Roman" w:hAnsi="Times New Roman" w:cs="Times New Roman"/>
                <w:b/>
                <w:color w:val="000000" w:themeColor="text1"/>
              </w:rPr>
              <w:t xml:space="preserve"> </w:t>
            </w:r>
            <w:r w:rsidRPr="0084564E">
              <w:rPr>
                <w:rFonts w:ascii="Times New Roman" w:hAnsi="Times New Roman" w:cs="Times New Roman"/>
                <w:b/>
                <w:color w:val="000000" w:themeColor="text1"/>
              </w:rPr>
              <w:t xml:space="preserve">                                                   </w:t>
            </w:r>
            <w:r w:rsidRPr="0084564E">
              <w:rPr>
                <w:rFonts w:ascii="Times New Roman" w:eastAsia="Times New Roman" w:hAnsi="Times New Roman" w:cs="Times New Roman"/>
                <w:i/>
                <w:iCs/>
                <w:color w:val="404040"/>
              </w:rPr>
              <w:t xml:space="preserve"> </w:t>
            </w:r>
            <w:r w:rsidRPr="0084564E">
              <w:rPr>
                <w:rFonts w:ascii="Times New Roman" w:eastAsia="Times New Roman" w:hAnsi="Times New Roman" w:cs="Times New Roman"/>
                <w:iCs/>
                <w:color w:val="404040"/>
              </w:rPr>
              <w:t>Создание положительного эмоционального настроя.</w:t>
            </w:r>
          </w:p>
          <w:p w:rsidR="0075242B" w:rsidRPr="0084564E" w:rsidRDefault="006D47C8" w:rsidP="006D47C8">
            <w:pPr>
              <w:shd w:val="clear" w:color="auto" w:fill="FFFFFF"/>
              <w:rPr>
                <w:rFonts w:ascii="Times New Roman" w:eastAsia="Times New Roman" w:hAnsi="Times New Roman" w:cs="Times New Roman"/>
              </w:rPr>
            </w:pPr>
            <w:r w:rsidRPr="0084564E">
              <w:rPr>
                <w:rFonts w:ascii="Times New Roman" w:eastAsia="Times New Roman" w:hAnsi="Times New Roman" w:cs="Times New Roman"/>
                <w:iCs/>
                <w:color w:val="404040"/>
              </w:rPr>
              <w:t>Приветствие детей на двух  языках.</w:t>
            </w:r>
            <w:r w:rsidR="0075242B" w:rsidRPr="0084564E">
              <w:rPr>
                <w:rFonts w:ascii="Times New Roman" w:hAnsi="Times New Roman" w:cs="Times New Roman"/>
                <w:b/>
                <w:color w:val="000000" w:themeColor="text1"/>
              </w:rPr>
              <w:t xml:space="preserve">                                                     </w:t>
            </w:r>
            <w:r w:rsidRPr="0084564E">
              <w:rPr>
                <w:rFonts w:ascii="Times New Roman" w:hAnsi="Times New Roman" w:cs="Times New Roman"/>
                <w:b/>
                <w:color w:val="000000" w:themeColor="text1"/>
              </w:rPr>
              <w:t xml:space="preserve">                                                      </w:t>
            </w:r>
            <w:r w:rsidR="0075242B" w:rsidRPr="0084564E">
              <w:rPr>
                <w:rFonts w:ascii="Times New Roman" w:hAnsi="Times New Roman" w:cs="Times New Roman"/>
                <w:color w:val="000000" w:themeColor="text1"/>
              </w:rPr>
              <w:t>Прозвенел звонок и смолк, начинается урок.                                                                       Пожелаем успехов глазами,                                                                                   Будем дружно работать мы с вами.</w:t>
            </w:r>
            <w:r w:rsidR="0075242B" w:rsidRPr="0084564E">
              <w:rPr>
                <w:rFonts w:ascii="Times New Roman" w:hAnsi="Times New Roman" w:cs="Times New Roman"/>
                <w:b/>
                <w:color w:val="000000" w:themeColor="text1"/>
              </w:rPr>
              <w:t xml:space="preserve"> </w:t>
            </w:r>
            <w:r w:rsidR="0075242B" w:rsidRPr="0084564E">
              <w:rPr>
                <w:rFonts w:ascii="Times New Roman" w:hAnsi="Times New Roman" w:cs="Times New Roman"/>
                <w:color w:val="000000" w:themeColor="text1"/>
              </w:rPr>
              <w:t xml:space="preserve">                                                                Сегодня  на уроке  мы закрепим знания по теме «Уборка жилья (спальни)» и научимся ухаживать за цветами. Ребята, мы будем цвето</w:t>
            </w:r>
            <w:r w:rsidR="00301176" w:rsidRPr="0084564E">
              <w:rPr>
                <w:rFonts w:ascii="Times New Roman" w:hAnsi="Times New Roman" w:cs="Times New Roman"/>
                <w:color w:val="000000" w:themeColor="text1"/>
              </w:rPr>
              <w:t>водами,  так как через 3 года о</w:t>
            </w:r>
            <w:r w:rsidR="0075242B" w:rsidRPr="0084564E">
              <w:rPr>
                <w:rFonts w:ascii="Times New Roman" w:hAnsi="Times New Roman" w:cs="Times New Roman"/>
                <w:color w:val="000000" w:themeColor="text1"/>
              </w:rPr>
              <w:t>кончите школу и полученные знания пригодятся в дальнейшей жизни.</w:t>
            </w:r>
          </w:p>
          <w:p w:rsidR="0075242B" w:rsidRPr="0084564E" w:rsidRDefault="0075242B" w:rsidP="0075242B">
            <w:pPr>
              <w:rPr>
                <w:rFonts w:ascii="Times New Roman" w:hAnsi="Times New Roman" w:cs="Times New Roman"/>
                <w:lang w:val="kk-KZ"/>
              </w:rPr>
            </w:pPr>
            <w:r w:rsidRPr="0084564E">
              <w:rPr>
                <w:rFonts w:ascii="Times New Roman" w:hAnsi="Times New Roman" w:cs="Times New Roman"/>
                <w:b/>
                <w:color w:val="000000" w:themeColor="text1"/>
                <w:lang w:val="kk-KZ"/>
              </w:rPr>
              <w:t xml:space="preserve">Активизация предыдущих знаний. </w:t>
            </w:r>
            <w:r w:rsidRPr="0084564E">
              <w:rPr>
                <w:rFonts w:ascii="Times New Roman" w:hAnsi="Times New Roman" w:cs="Times New Roman"/>
                <w:color w:val="000000" w:themeColor="text1"/>
              </w:rPr>
              <w:t>Наш урок пройдёт в форме игры, за каждый правильный ответ получаете жетон, кто наберёт больше жетонов, тот  будет победителем.</w:t>
            </w:r>
            <w:r w:rsidRPr="0084564E">
              <w:rPr>
                <w:rFonts w:ascii="Times New Roman" w:hAnsi="Times New Roman" w:cs="Times New Roman"/>
                <w:b/>
                <w:color w:val="000000" w:themeColor="text1"/>
              </w:rPr>
              <w:t xml:space="preserve"> </w:t>
            </w:r>
          </w:p>
          <w:p w:rsidR="0075242B" w:rsidRPr="0084564E" w:rsidRDefault="0075242B" w:rsidP="0075242B">
            <w:pPr>
              <w:shd w:val="clear" w:color="auto" w:fill="FFFFFF"/>
              <w:spacing w:line="276" w:lineRule="auto"/>
              <w:rPr>
                <w:rFonts w:ascii="Times New Roman" w:eastAsia="Times New Roman" w:hAnsi="Times New Roman" w:cs="Times New Roman"/>
                <w:color w:val="000000" w:themeColor="text1"/>
              </w:rPr>
            </w:pPr>
            <w:r w:rsidRPr="0084564E">
              <w:rPr>
                <w:rFonts w:ascii="Times New Roman" w:hAnsi="Times New Roman" w:cs="Times New Roman"/>
                <w:color w:val="000000" w:themeColor="text1"/>
                <w:lang w:val="kk-KZ"/>
              </w:rPr>
              <w:t>1.</w:t>
            </w:r>
            <w:r w:rsidRPr="0084564E">
              <w:rPr>
                <w:rFonts w:ascii="Times New Roman" w:hAnsi="Times New Roman" w:cs="Times New Roman"/>
                <w:color w:val="000000" w:themeColor="text1"/>
              </w:rPr>
              <w:t>Назовите виды жилья(слайд)</w:t>
            </w:r>
            <w:ins w:id="2" w:author="user" w:date="2019-11-19T23:30:00Z">
              <w:r w:rsidRPr="0084564E">
                <w:rPr>
                  <w:rFonts w:ascii="Times New Roman" w:hAnsi="Times New Roman" w:cs="Times New Roman"/>
                  <w:color w:val="000000" w:themeColor="text1"/>
                </w:rPr>
                <w:t xml:space="preserve">  </w:t>
              </w:r>
            </w:ins>
            <w:r w:rsidRPr="0084564E">
              <w:rPr>
                <w:rFonts w:ascii="Times New Roman" w:hAnsi="Times New Roman" w:cs="Times New Roman"/>
                <w:color w:val="000000" w:themeColor="text1"/>
              </w:rPr>
              <w:t xml:space="preserve">                                                                2.Назовите комнаты по назначению (слайд)                                                3.Повторим последовательность уборки спальни (слайд)                                                </w:t>
            </w:r>
            <w:ins w:id="3" w:author="user" w:date="2019-11-19T23:30:00Z">
              <w:r w:rsidRPr="0084564E">
                <w:rPr>
                  <w:rFonts w:ascii="Times New Roman" w:hAnsi="Times New Roman" w:cs="Times New Roman"/>
                  <w:color w:val="000000" w:themeColor="text1"/>
                </w:rPr>
                <w:t xml:space="preserve">                                         </w:t>
              </w:r>
            </w:ins>
            <w:r w:rsidRPr="0084564E">
              <w:rPr>
                <w:rFonts w:ascii="Times New Roman" w:hAnsi="Times New Roman" w:cs="Times New Roman"/>
                <w:color w:val="000000" w:themeColor="text1"/>
              </w:rPr>
              <w:t xml:space="preserve">                                                               </w:t>
            </w:r>
          </w:p>
          <w:p w:rsidR="0075242B" w:rsidRPr="0084564E" w:rsidRDefault="0075242B" w:rsidP="0075242B">
            <w:pPr>
              <w:shd w:val="clear" w:color="auto" w:fill="FFFFFF"/>
              <w:spacing w:line="276" w:lineRule="auto"/>
              <w:rPr>
                <w:rFonts w:ascii="Times New Roman" w:eastAsia="Times New Roman" w:hAnsi="Times New Roman" w:cs="Times New Roman"/>
                <w:color w:val="000000" w:themeColor="text1"/>
              </w:rPr>
            </w:pPr>
            <w:r w:rsidRPr="0084564E">
              <w:rPr>
                <w:rFonts w:ascii="Times New Roman" w:hAnsi="Times New Roman" w:cs="Times New Roman"/>
                <w:color w:val="000000" w:themeColor="text1"/>
              </w:rPr>
              <w:t xml:space="preserve">Отгадайте загадку:                                                                                                      «Воздух очищают, создают уют.                                                                   На окнах зеленеют и зимой цветут»                                                                                 (комнатные растения) (слайд)                                                                                                    </w:t>
            </w:r>
            <w:r w:rsidRPr="0084564E">
              <w:rPr>
                <w:rFonts w:ascii="Times New Roman" w:hAnsi="Times New Roman" w:cs="Times New Roman"/>
                <w:color w:val="000000" w:themeColor="text1"/>
                <w:lang w:eastAsia="zh-CN"/>
              </w:rPr>
              <w:t xml:space="preserve">Для чего нужны комнатные растения?                                                                                   </w:t>
            </w:r>
            <w:r w:rsidRPr="0084564E">
              <w:rPr>
                <w:rFonts w:ascii="Times New Roman" w:hAnsi="Times New Roman" w:cs="Times New Roman"/>
                <w:color w:val="000000" w:themeColor="text1"/>
              </w:rPr>
              <w:t xml:space="preserve">                                                                                                                                                               </w:t>
            </w:r>
            <w:r w:rsidRPr="0084564E">
              <w:rPr>
                <w:rFonts w:ascii="Times New Roman" w:hAnsi="Times New Roman" w:cs="Times New Roman"/>
                <w:noProof/>
                <w:color w:val="000000" w:themeColor="text1"/>
              </w:rPr>
              <w:t xml:space="preserve">                                        </w:t>
            </w:r>
            <w:r w:rsidRPr="0084564E">
              <w:rPr>
                <w:rFonts w:ascii="Times New Roman" w:eastAsia="Times New Roman" w:hAnsi="Times New Roman" w:cs="Times New Roman"/>
                <w:iCs/>
                <w:color w:val="000000" w:themeColor="text1"/>
              </w:rPr>
              <w:lastRenderedPageBreak/>
              <w:t>- </w:t>
            </w:r>
            <w:r w:rsidRPr="0084564E">
              <w:rPr>
                <w:rFonts w:ascii="Times New Roman" w:eastAsia="Times New Roman" w:hAnsi="Times New Roman" w:cs="Times New Roman"/>
                <w:color w:val="000000" w:themeColor="text1"/>
              </w:rPr>
              <w:t xml:space="preserve"> Комнатные растения выделяют кислород, радуют нас яркой зеленью и прекрасным цветением удивительно красивых цветков, лечат </w:t>
            </w:r>
            <w:r w:rsidR="00301176" w:rsidRPr="0084564E">
              <w:rPr>
                <w:rFonts w:ascii="Times New Roman" w:eastAsia="Times New Roman" w:hAnsi="Times New Roman" w:cs="Times New Roman"/>
                <w:color w:val="000000" w:themeColor="text1"/>
              </w:rPr>
              <w:t>(слайд</w:t>
            </w:r>
            <w:r w:rsidRPr="0084564E">
              <w:rPr>
                <w:rFonts w:ascii="Times New Roman" w:eastAsia="Times New Roman" w:hAnsi="Times New Roman" w:cs="Times New Roman"/>
                <w:color w:val="000000" w:themeColor="text1"/>
              </w:rPr>
              <w:t>)</w:t>
            </w:r>
          </w:p>
          <w:p w:rsidR="0075242B" w:rsidRPr="0084564E" w:rsidRDefault="0075242B" w:rsidP="0075242B">
            <w:p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color w:val="000000" w:themeColor="text1"/>
              </w:rPr>
              <w:t>Посмотрите, ребята, на слайд.</w:t>
            </w:r>
          </w:p>
          <w:p w:rsidR="0075242B" w:rsidRPr="0084564E" w:rsidRDefault="0075242B" w:rsidP="0075242B">
            <w:p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color w:val="000000" w:themeColor="text1"/>
              </w:rPr>
              <w:t>Как выглядит растение в первом горшочке</w:t>
            </w:r>
            <w:r w:rsidR="00301176" w:rsidRPr="0084564E">
              <w:rPr>
                <w:rFonts w:ascii="Times New Roman" w:eastAsia="Times New Roman" w:hAnsi="Times New Roman" w:cs="Times New Roman"/>
                <w:color w:val="000000" w:themeColor="text1"/>
              </w:rPr>
              <w:t xml:space="preserve"> </w:t>
            </w:r>
            <w:r w:rsidRPr="0084564E">
              <w:rPr>
                <w:rFonts w:ascii="Times New Roman" w:eastAsia="Times New Roman" w:hAnsi="Times New Roman" w:cs="Times New Roman"/>
                <w:color w:val="000000" w:themeColor="text1"/>
              </w:rPr>
              <w:t>(зелёное, красивое)</w:t>
            </w:r>
          </w:p>
          <w:p w:rsidR="0075242B" w:rsidRPr="0084564E" w:rsidRDefault="0075242B" w:rsidP="0075242B">
            <w:p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color w:val="000000" w:themeColor="text1"/>
              </w:rPr>
              <w:t>А во втором (сухое, завядшее)</w:t>
            </w:r>
          </w:p>
          <w:p w:rsidR="0075242B" w:rsidRPr="0084564E" w:rsidRDefault="0075242B" w:rsidP="0075242B">
            <w:p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color w:val="000000" w:themeColor="text1"/>
              </w:rPr>
              <w:t>А почему оно так выглядит?</w:t>
            </w:r>
          </w:p>
          <w:p w:rsidR="0075242B" w:rsidRPr="0084564E" w:rsidRDefault="0075242B" w:rsidP="0075242B">
            <w:pPr>
              <w:spacing w:line="276" w:lineRule="auto"/>
              <w:rPr>
                <w:rFonts w:ascii="Times New Roman" w:eastAsia="MS Mincho" w:hAnsi="Times New Roman" w:cs="Times New Roman"/>
                <w:b/>
                <w:bCs/>
                <w:color w:val="000000" w:themeColor="text1"/>
              </w:rPr>
            </w:pPr>
            <w:r w:rsidRPr="0084564E">
              <w:rPr>
                <w:rFonts w:ascii="Times New Roman" w:eastAsia="Times New Roman" w:hAnsi="Times New Roman" w:cs="Times New Roman"/>
                <w:color w:val="000000" w:themeColor="text1"/>
              </w:rPr>
              <w:t>Что должен делать человек, чтобы растения выглядели хорошо (ухаживать за ними)</w:t>
            </w:r>
          </w:p>
        </w:tc>
        <w:tc>
          <w:tcPr>
            <w:tcW w:w="1984" w:type="dxa"/>
            <w:tcBorders>
              <w:top w:val="single" w:sz="4" w:space="0" w:color="auto"/>
              <w:left w:val="single" w:sz="4" w:space="0" w:color="auto"/>
              <w:bottom w:val="single" w:sz="4" w:space="0" w:color="auto"/>
              <w:right w:val="single" w:sz="4" w:space="0" w:color="auto"/>
            </w:tcBorders>
          </w:tcPr>
          <w:p w:rsidR="0075242B" w:rsidRPr="0084564E" w:rsidRDefault="0075242B" w:rsidP="00F47381">
            <w:pPr>
              <w:spacing w:line="276" w:lineRule="auto"/>
              <w:rPr>
                <w:rFonts w:ascii="Times New Roman" w:eastAsia="Times New Roman" w:hAnsi="Times New Roman" w:cs="Times New Roman"/>
                <w:noProof/>
                <w:color w:val="000000" w:themeColor="text1"/>
              </w:rPr>
            </w:pPr>
            <w:r w:rsidRPr="0084564E">
              <w:rPr>
                <w:rFonts w:ascii="Times New Roman" w:eastAsia="Times New Roman" w:hAnsi="Times New Roman" w:cs="Times New Roman"/>
                <w:color w:val="000000" w:themeColor="text1"/>
                <w:lang w:eastAsia="zh-CN"/>
              </w:rPr>
              <w:lastRenderedPageBreak/>
              <w:t xml:space="preserve">Оборудование: </w:t>
            </w:r>
            <w:r w:rsidRPr="0084564E">
              <w:rPr>
                <w:rFonts w:ascii="Times New Roman" w:eastAsia="Times New Roman" w:hAnsi="Times New Roman" w:cs="Times New Roman"/>
                <w:color w:val="000000" w:themeColor="text1"/>
              </w:rPr>
              <w:t xml:space="preserve">комнатные растения с крупными и мелкими листьями, лейки с водой, </w:t>
            </w:r>
            <w:r w:rsidRPr="0084564E">
              <w:rPr>
                <w:rFonts w:ascii="Times New Roman" w:hAnsi="Times New Roman" w:cs="Times New Roman"/>
                <w:color w:val="000000" w:themeColor="text1"/>
                <w:shd w:val="clear" w:color="auto" w:fill="FFFFFF"/>
              </w:rPr>
              <w:t>пульверизатор,</w:t>
            </w:r>
            <w:r w:rsidRPr="0084564E">
              <w:rPr>
                <w:rFonts w:ascii="Times New Roman" w:eastAsia="Times New Roman" w:hAnsi="Times New Roman" w:cs="Times New Roman"/>
                <w:color w:val="000000" w:themeColor="text1"/>
                <w:lang w:eastAsia="zh-CN"/>
              </w:rPr>
              <w:t xml:space="preserve"> кисточка, </w:t>
            </w:r>
            <w:r w:rsidRPr="0084564E">
              <w:rPr>
                <w:rFonts w:ascii="Times New Roman" w:eastAsia="Times New Roman" w:hAnsi="Times New Roman" w:cs="Times New Roman"/>
                <w:color w:val="000000" w:themeColor="text1"/>
              </w:rPr>
              <w:t xml:space="preserve">инструменты для ухода за комнатными растениями, </w:t>
            </w:r>
            <w:r w:rsidRPr="0084564E">
              <w:rPr>
                <w:rFonts w:ascii="Times New Roman" w:eastAsia="Times New Roman" w:hAnsi="Times New Roman" w:cs="Times New Roman"/>
                <w:color w:val="000000" w:themeColor="text1"/>
                <w:lang w:eastAsia="zh-CN"/>
              </w:rPr>
              <w:t xml:space="preserve">палочки для рыхления, тряпочки (губка), </w:t>
            </w:r>
            <w:r w:rsidRPr="0084564E">
              <w:rPr>
                <w:rFonts w:ascii="Times New Roman" w:eastAsia="Times New Roman" w:hAnsi="Times New Roman" w:cs="Times New Roman"/>
                <w:color w:val="000000" w:themeColor="text1"/>
              </w:rPr>
              <w:t>проектор</w:t>
            </w:r>
          </w:p>
        </w:tc>
      </w:tr>
      <w:tr w:rsidR="00CD457D" w:rsidRPr="0084564E" w:rsidTr="0084564E">
        <w:trPr>
          <w:trHeight w:val="2258"/>
        </w:trPr>
        <w:tc>
          <w:tcPr>
            <w:tcW w:w="959" w:type="dxa"/>
            <w:tcBorders>
              <w:top w:val="single" w:sz="4" w:space="0" w:color="auto"/>
              <w:left w:val="single" w:sz="4" w:space="0" w:color="auto"/>
              <w:bottom w:val="single" w:sz="4" w:space="0" w:color="auto"/>
              <w:right w:val="single" w:sz="4" w:space="0" w:color="auto"/>
            </w:tcBorders>
          </w:tcPr>
          <w:p w:rsidR="00CD457D" w:rsidRPr="0084564E" w:rsidRDefault="00CD457D" w:rsidP="00F47381">
            <w:pPr>
              <w:widowControl w:val="0"/>
              <w:suppressAutoHyphens/>
              <w:spacing w:line="276" w:lineRule="auto"/>
              <w:rPr>
                <w:rFonts w:ascii="Times New Roman" w:eastAsia="Arial" w:hAnsi="Times New Roman" w:cs="Times New Roman"/>
                <w:color w:val="000000" w:themeColor="text1"/>
                <w:lang w:eastAsia="en-GB"/>
              </w:rPr>
            </w:pPr>
            <w:r w:rsidRPr="0084564E">
              <w:rPr>
                <w:rFonts w:ascii="Times New Roman" w:eastAsia="Times New Roman" w:hAnsi="Times New Roman" w:cs="Times New Roman"/>
                <w:color w:val="000000" w:themeColor="text1"/>
                <w:lang w:eastAsia="en-GB"/>
              </w:rPr>
              <w:t>Сере</w:t>
            </w:r>
            <w:r w:rsidR="0075242B" w:rsidRPr="0084564E">
              <w:rPr>
                <w:rFonts w:ascii="Times New Roman" w:eastAsia="Times New Roman" w:hAnsi="Times New Roman" w:cs="Times New Roman"/>
                <w:color w:val="000000" w:themeColor="text1"/>
                <w:lang w:eastAsia="en-GB"/>
              </w:rPr>
              <w:t xml:space="preserve"> </w:t>
            </w:r>
            <w:r w:rsidRPr="0084564E">
              <w:rPr>
                <w:rFonts w:ascii="Times New Roman" w:eastAsia="Times New Roman" w:hAnsi="Times New Roman" w:cs="Times New Roman"/>
                <w:color w:val="000000" w:themeColor="text1"/>
                <w:lang w:eastAsia="en-GB"/>
              </w:rPr>
              <w:t xml:space="preserve">дина урока </w:t>
            </w:r>
          </w:p>
          <w:p w:rsidR="00CD457D" w:rsidRPr="0084564E" w:rsidRDefault="00CD457D" w:rsidP="00F47381">
            <w:pPr>
              <w:widowControl w:val="0"/>
              <w:suppressAutoHyphens/>
              <w:spacing w:line="276" w:lineRule="auto"/>
              <w:rPr>
                <w:rFonts w:ascii="Times New Roman" w:eastAsia="Arial" w:hAnsi="Times New Roman" w:cs="Times New Roman"/>
                <w:color w:val="000000" w:themeColor="text1"/>
                <w:lang w:eastAsia="en-GB"/>
              </w:rPr>
            </w:pPr>
            <w:r w:rsidRPr="0084564E">
              <w:rPr>
                <w:rFonts w:ascii="Times New Roman" w:eastAsia="Arial" w:hAnsi="Times New Roman" w:cs="Times New Roman"/>
                <w:color w:val="000000" w:themeColor="text1"/>
                <w:lang w:eastAsia="en-GB"/>
              </w:rPr>
              <w:t xml:space="preserve"> </w:t>
            </w:r>
          </w:p>
          <w:p w:rsidR="00CD457D" w:rsidRPr="0084564E" w:rsidRDefault="00CD457D" w:rsidP="00F47381">
            <w:pPr>
              <w:widowControl w:val="0"/>
              <w:suppressAutoHyphens/>
              <w:spacing w:line="276" w:lineRule="auto"/>
              <w:rPr>
                <w:rFonts w:ascii="Times New Roman" w:eastAsia="Arial" w:hAnsi="Times New Roman" w:cs="Times New Roman"/>
                <w:color w:val="000000" w:themeColor="text1"/>
                <w:lang w:eastAsia="en-GB"/>
              </w:rPr>
            </w:pPr>
          </w:p>
          <w:p w:rsidR="00CD457D" w:rsidRPr="0084564E" w:rsidRDefault="00CD457D" w:rsidP="00F47381">
            <w:pPr>
              <w:widowControl w:val="0"/>
              <w:suppressAutoHyphens/>
              <w:spacing w:line="276" w:lineRule="auto"/>
              <w:rPr>
                <w:rFonts w:ascii="Times New Roman" w:eastAsia="Arial" w:hAnsi="Times New Roman" w:cs="Times New Roman"/>
                <w:color w:val="000000" w:themeColor="text1"/>
                <w:lang w:eastAsia="en-GB"/>
              </w:rPr>
            </w:pPr>
          </w:p>
          <w:p w:rsidR="00CD457D" w:rsidRPr="0084564E" w:rsidRDefault="00CD457D" w:rsidP="00F47381">
            <w:pPr>
              <w:widowControl w:val="0"/>
              <w:suppressAutoHyphens/>
              <w:spacing w:line="276" w:lineRule="auto"/>
              <w:rPr>
                <w:rFonts w:ascii="Times New Roman" w:eastAsia="Arial" w:hAnsi="Times New Roman" w:cs="Times New Roman"/>
                <w:color w:val="000000" w:themeColor="text1"/>
                <w:lang w:eastAsia="en-GB"/>
              </w:rPr>
            </w:pPr>
          </w:p>
          <w:p w:rsidR="00CD457D" w:rsidRPr="0084564E" w:rsidRDefault="00CD457D" w:rsidP="00F47381">
            <w:pPr>
              <w:widowControl w:val="0"/>
              <w:suppressAutoHyphens/>
              <w:spacing w:line="276" w:lineRule="auto"/>
              <w:rPr>
                <w:rFonts w:ascii="Times New Roman" w:eastAsia="Times New Roman" w:hAnsi="Times New Roman" w:cs="Times New Roman"/>
                <w:color w:val="000000" w:themeColor="text1"/>
                <w:lang w:eastAsia="zh-CN"/>
              </w:rPr>
            </w:pPr>
          </w:p>
        </w:tc>
        <w:tc>
          <w:tcPr>
            <w:tcW w:w="6946" w:type="dxa"/>
            <w:gridSpan w:val="2"/>
            <w:tcBorders>
              <w:top w:val="single" w:sz="4" w:space="0" w:color="auto"/>
              <w:left w:val="single" w:sz="4" w:space="0" w:color="auto"/>
              <w:bottom w:val="single" w:sz="4" w:space="0" w:color="auto"/>
              <w:right w:val="single" w:sz="4" w:space="0" w:color="auto"/>
            </w:tcBorders>
          </w:tcPr>
          <w:p w:rsidR="00CD457D" w:rsidRPr="0084564E" w:rsidRDefault="00CD457D" w:rsidP="00F47381">
            <w:pPr>
              <w:spacing w:line="276" w:lineRule="auto"/>
              <w:rPr>
                <w:rFonts w:ascii="Times New Roman" w:eastAsia="MS Mincho" w:hAnsi="Times New Roman" w:cs="Times New Roman"/>
                <w:b/>
                <w:bCs/>
                <w:color w:val="000000" w:themeColor="text1"/>
              </w:rPr>
            </w:pPr>
            <w:r w:rsidRPr="0084564E">
              <w:rPr>
                <w:rFonts w:ascii="Times New Roman" w:eastAsia="MS Mincho" w:hAnsi="Times New Roman" w:cs="Times New Roman"/>
                <w:b/>
                <w:bCs/>
                <w:color w:val="000000" w:themeColor="text1"/>
              </w:rPr>
              <w:t>Поиск нового.</w:t>
            </w:r>
          </w:p>
          <w:p w:rsidR="00CD457D" w:rsidRPr="0084564E" w:rsidRDefault="00CD457D" w:rsidP="00F47381">
            <w:pPr>
              <w:spacing w:line="276" w:lineRule="auto"/>
              <w:rPr>
                <w:rFonts w:ascii="Times New Roman" w:eastAsia="MS Mincho" w:hAnsi="Times New Roman" w:cs="Times New Roman"/>
                <w:bCs/>
                <w:color w:val="000000" w:themeColor="text1"/>
              </w:rPr>
            </w:pPr>
            <w:r w:rsidRPr="0084564E">
              <w:rPr>
                <w:rFonts w:ascii="Times New Roman" w:eastAsia="MS Mincho" w:hAnsi="Times New Roman" w:cs="Times New Roman"/>
                <w:bCs/>
                <w:color w:val="000000" w:themeColor="text1"/>
              </w:rPr>
              <w:t>Растения, которые растут дома, называются комнатными растениями. Родина многих раст</w:t>
            </w:r>
            <w:r w:rsidR="00301176" w:rsidRPr="0084564E">
              <w:rPr>
                <w:rFonts w:ascii="Times New Roman" w:eastAsia="MS Mincho" w:hAnsi="Times New Roman" w:cs="Times New Roman"/>
                <w:bCs/>
                <w:color w:val="000000" w:themeColor="text1"/>
              </w:rPr>
              <w:t>ений тропические страны. (слайд</w:t>
            </w:r>
            <w:r w:rsidRPr="0084564E">
              <w:rPr>
                <w:rFonts w:ascii="Times New Roman" w:eastAsia="MS Mincho" w:hAnsi="Times New Roman" w:cs="Times New Roman"/>
                <w:bCs/>
                <w:color w:val="000000" w:themeColor="text1"/>
              </w:rPr>
              <w:t>)</w:t>
            </w:r>
          </w:p>
          <w:p w:rsidR="00CD457D" w:rsidRPr="0084564E" w:rsidRDefault="00CD457D" w:rsidP="00F47381">
            <w:p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MS Mincho" w:hAnsi="Times New Roman" w:cs="Times New Roman"/>
                <w:bCs/>
                <w:color w:val="000000" w:themeColor="text1"/>
              </w:rPr>
              <w:t xml:space="preserve"> </w:t>
            </w:r>
            <w:r w:rsidRPr="0084564E">
              <w:rPr>
                <w:rFonts w:ascii="Times New Roman" w:hAnsi="Times New Roman" w:cs="Times New Roman"/>
                <w:color w:val="000000" w:themeColor="text1"/>
              </w:rPr>
              <w:t xml:space="preserve"> </w:t>
            </w:r>
            <w:r w:rsidRPr="0084564E">
              <w:rPr>
                <w:rFonts w:ascii="Times New Roman" w:eastAsia="MS Mincho" w:hAnsi="Times New Roman" w:cs="Times New Roman"/>
                <w:bCs/>
                <w:color w:val="000000" w:themeColor="text1"/>
              </w:rPr>
              <w:t xml:space="preserve">Чтобы комнатным растениям хорошо жилось, о них нужно заботиться                                                                                                          </w:t>
            </w:r>
            <w:r w:rsidRPr="0084564E">
              <w:rPr>
                <w:rFonts w:ascii="Times New Roman" w:eastAsia="MS Mincho" w:hAnsi="Times New Roman" w:cs="Times New Roman"/>
                <w:b/>
                <w:bCs/>
                <w:color w:val="000000" w:themeColor="text1"/>
              </w:rPr>
              <w:t>Правило 5 пальцев</w:t>
            </w:r>
            <w:r w:rsidRPr="0084564E">
              <w:rPr>
                <w:rFonts w:ascii="Times New Roman" w:eastAsia="MS Mincho" w:hAnsi="Times New Roman" w:cs="Times New Roman"/>
                <w:bCs/>
                <w:color w:val="000000" w:themeColor="text1"/>
              </w:rPr>
              <w:t>:                                                                                         1)</w:t>
            </w:r>
            <w:r w:rsidR="00301176" w:rsidRPr="0084564E">
              <w:rPr>
                <w:rFonts w:ascii="Times New Roman" w:eastAsia="MS Mincho" w:hAnsi="Times New Roman" w:cs="Times New Roman"/>
                <w:bCs/>
                <w:color w:val="000000" w:themeColor="text1"/>
              </w:rPr>
              <w:t xml:space="preserve"> </w:t>
            </w:r>
            <w:r w:rsidRPr="0084564E">
              <w:rPr>
                <w:rFonts w:ascii="Times New Roman" w:eastAsia="MS Mincho" w:hAnsi="Times New Roman" w:cs="Times New Roman"/>
                <w:bCs/>
                <w:color w:val="000000" w:themeColor="text1"/>
              </w:rPr>
              <w:t xml:space="preserve"> </w:t>
            </w:r>
            <w:r w:rsidRPr="0084564E">
              <w:rPr>
                <w:rFonts w:ascii="Times New Roman" w:eastAsia="MS Mincho" w:hAnsi="Times New Roman" w:cs="Times New Roman"/>
                <w:b/>
                <w:bCs/>
                <w:color w:val="000000" w:themeColor="text1"/>
              </w:rPr>
              <w:t xml:space="preserve">растениям нужна вода                                                                                            </w:t>
            </w:r>
            <w:r w:rsidRPr="0084564E">
              <w:rPr>
                <w:rFonts w:ascii="Times New Roman" w:eastAsia="MS Mincho" w:hAnsi="Times New Roman" w:cs="Times New Roman"/>
                <w:bCs/>
                <w:color w:val="000000" w:themeColor="text1"/>
              </w:rPr>
              <w:t xml:space="preserve">-поливать, опрыскивать,                                                                             </w:t>
            </w:r>
            <w:r w:rsidR="001D37FB" w:rsidRPr="0084564E">
              <w:rPr>
                <w:rFonts w:ascii="Times New Roman" w:eastAsia="MS Mincho" w:hAnsi="Times New Roman" w:cs="Times New Roman"/>
                <w:bCs/>
                <w:color w:val="000000" w:themeColor="text1"/>
              </w:rPr>
              <w:t xml:space="preserve">        -вода должна быть отстоя</w:t>
            </w:r>
            <w:r w:rsidRPr="0084564E">
              <w:rPr>
                <w:rFonts w:ascii="Times New Roman" w:eastAsia="MS Mincho" w:hAnsi="Times New Roman" w:cs="Times New Roman"/>
                <w:bCs/>
                <w:color w:val="000000" w:themeColor="text1"/>
              </w:rPr>
              <w:t>н</w:t>
            </w:r>
            <w:r w:rsidR="001D37FB" w:rsidRPr="0084564E">
              <w:rPr>
                <w:rFonts w:ascii="Times New Roman" w:eastAsia="MS Mincho" w:hAnsi="Times New Roman" w:cs="Times New Roman"/>
                <w:bCs/>
                <w:color w:val="000000" w:themeColor="text1"/>
              </w:rPr>
              <w:t>н</w:t>
            </w:r>
            <w:r w:rsidRPr="0084564E">
              <w:rPr>
                <w:rFonts w:ascii="Times New Roman" w:eastAsia="MS Mincho" w:hAnsi="Times New Roman" w:cs="Times New Roman"/>
                <w:bCs/>
                <w:color w:val="000000" w:themeColor="text1"/>
              </w:rPr>
              <w:t>ая, комнатной температуры,                                                                   -лейку при поливе держать низко, чтобы не размыть почву,                                                                                                                          -</w:t>
            </w:r>
            <w:r w:rsidR="001D37FB" w:rsidRPr="0084564E">
              <w:rPr>
                <w:rFonts w:ascii="Times New Roman" w:eastAsia="MS Mincho" w:hAnsi="Times New Roman" w:cs="Times New Roman"/>
                <w:bCs/>
                <w:color w:val="000000" w:themeColor="text1"/>
              </w:rPr>
              <w:t>летом поливать чаще, зимой реже</w:t>
            </w:r>
            <w:r w:rsidRPr="0084564E">
              <w:rPr>
                <w:rFonts w:ascii="Times New Roman" w:eastAsia="MS Mincho" w:hAnsi="Times New Roman" w:cs="Times New Roman"/>
                <w:bCs/>
                <w:color w:val="000000" w:themeColor="text1"/>
              </w:rPr>
              <w:t xml:space="preserve">                                                                               2) </w:t>
            </w:r>
            <w:r w:rsidRPr="0084564E">
              <w:rPr>
                <w:rFonts w:ascii="Times New Roman" w:eastAsia="MS Mincho" w:hAnsi="Times New Roman" w:cs="Times New Roman"/>
                <w:b/>
                <w:bCs/>
                <w:color w:val="000000" w:themeColor="text1"/>
              </w:rPr>
              <w:t xml:space="preserve">растениям нужна почва </w:t>
            </w:r>
            <w:r w:rsidRPr="0084564E">
              <w:rPr>
                <w:rFonts w:ascii="Times New Roman" w:eastAsia="MS Mincho" w:hAnsi="Times New Roman" w:cs="Times New Roman"/>
                <w:bCs/>
                <w:color w:val="000000" w:themeColor="text1"/>
              </w:rPr>
              <w:t xml:space="preserve">(рыхлить землю палочкой-сухой полив,    чтобы к корням поступал воздух и впитывалась вода, на следующий день после полива)                                                                                                                                       </w:t>
            </w:r>
            <w:r w:rsidRPr="0084564E">
              <w:rPr>
                <w:rFonts w:ascii="Times New Roman" w:eastAsia="Times New Roman" w:hAnsi="Times New Roman" w:cs="Times New Roman"/>
                <w:color w:val="000000" w:themeColor="text1"/>
              </w:rPr>
              <w:t xml:space="preserve"> </w:t>
            </w:r>
            <w:r w:rsidRPr="0084564E">
              <w:rPr>
                <w:rFonts w:ascii="Times New Roman" w:eastAsia="MS Mincho" w:hAnsi="Times New Roman" w:cs="Times New Roman"/>
                <w:b/>
                <w:bCs/>
                <w:color w:val="000000" w:themeColor="text1"/>
              </w:rPr>
              <w:t xml:space="preserve">                                                                          </w:t>
            </w:r>
            <w:r w:rsidRPr="0084564E">
              <w:rPr>
                <w:rFonts w:ascii="Times New Roman" w:eastAsia="MS Mincho" w:hAnsi="Times New Roman" w:cs="Times New Roman"/>
                <w:bCs/>
                <w:color w:val="000000" w:themeColor="text1"/>
              </w:rPr>
              <w:t xml:space="preserve">3) </w:t>
            </w:r>
            <w:r w:rsidRPr="0084564E">
              <w:rPr>
                <w:rFonts w:ascii="Times New Roman" w:eastAsia="MS Mincho" w:hAnsi="Times New Roman" w:cs="Times New Roman"/>
                <w:b/>
                <w:bCs/>
                <w:color w:val="000000" w:themeColor="text1"/>
              </w:rPr>
              <w:t xml:space="preserve">растениям нужен  свет </w:t>
            </w:r>
            <w:r w:rsidRPr="0084564E">
              <w:rPr>
                <w:rFonts w:ascii="Times New Roman" w:eastAsia="MS Mincho" w:hAnsi="Times New Roman" w:cs="Times New Roman"/>
                <w:bCs/>
                <w:color w:val="000000" w:themeColor="text1"/>
              </w:rPr>
              <w:t>(з</w:t>
            </w:r>
            <w:r w:rsidRPr="0084564E">
              <w:rPr>
                <w:rFonts w:ascii="Times New Roman" w:hAnsi="Times New Roman" w:cs="Times New Roman"/>
                <w:color w:val="000000" w:themeColor="text1"/>
              </w:rPr>
              <w:t xml:space="preserve">еленые растения существовать в темноте не могут).                                                   </w:t>
            </w:r>
            <w:r w:rsidRPr="0084564E">
              <w:rPr>
                <w:rFonts w:ascii="Times New Roman" w:eastAsia="MS Mincho" w:hAnsi="Times New Roman" w:cs="Times New Roman"/>
                <w:bCs/>
                <w:color w:val="000000" w:themeColor="text1"/>
              </w:rPr>
              <w:t xml:space="preserve">                                                                                  4) </w:t>
            </w:r>
            <w:r w:rsidRPr="0084564E">
              <w:rPr>
                <w:rFonts w:ascii="Times New Roman" w:eastAsia="MS Mincho" w:hAnsi="Times New Roman" w:cs="Times New Roman"/>
                <w:b/>
                <w:bCs/>
                <w:color w:val="000000" w:themeColor="text1"/>
              </w:rPr>
              <w:t xml:space="preserve">растениям нужно тепло </w:t>
            </w:r>
            <w:r w:rsidRPr="0084564E">
              <w:rPr>
                <w:rFonts w:ascii="Times New Roman" w:eastAsia="MS Mincho" w:hAnsi="Times New Roman" w:cs="Times New Roman"/>
                <w:bCs/>
                <w:color w:val="000000" w:themeColor="text1"/>
              </w:rPr>
              <w:t xml:space="preserve">(родина многих растений тропические страны)                                                                                                                  5) </w:t>
            </w:r>
            <w:r w:rsidRPr="0084564E">
              <w:rPr>
                <w:rFonts w:ascii="Times New Roman" w:eastAsia="MS Mincho" w:hAnsi="Times New Roman" w:cs="Times New Roman"/>
                <w:b/>
                <w:bCs/>
                <w:color w:val="000000" w:themeColor="text1"/>
              </w:rPr>
              <w:t>растениям нужен воздух</w:t>
            </w:r>
            <w:r w:rsidRPr="0084564E">
              <w:rPr>
                <w:rFonts w:ascii="Times New Roman" w:eastAsia="MS Mincho" w:hAnsi="Times New Roman" w:cs="Times New Roman"/>
                <w:bCs/>
                <w:color w:val="000000" w:themeColor="text1"/>
              </w:rPr>
              <w:t xml:space="preserve"> (</w:t>
            </w:r>
            <w:r w:rsidRPr="0084564E">
              <w:rPr>
                <w:rFonts w:ascii="Times New Roman" w:eastAsia="Times New Roman" w:hAnsi="Times New Roman" w:cs="Times New Roman"/>
                <w:color w:val="000000" w:themeColor="text1"/>
              </w:rPr>
              <w:t>нуждаются в притоке свежего воздуха</w:t>
            </w:r>
            <w:r w:rsidRPr="0084564E">
              <w:rPr>
                <w:rFonts w:ascii="Times New Roman" w:eastAsia="MS Mincho" w:hAnsi="Times New Roman" w:cs="Times New Roman"/>
                <w:bCs/>
                <w:color w:val="000000" w:themeColor="text1"/>
              </w:rPr>
              <w:t xml:space="preserve">)                                                                                   </w:t>
            </w:r>
            <w:r w:rsidR="005E7785" w:rsidRPr="0084564E">
              <w:rPr>
                <w:rFonts w:ascii="Times New Roman" w:eastAsia="MS Mincho" w:hAnsi="Times New Roman" w:cs="Times New Roman"/>
                <w:bCs/>
                <w:color w:val="000000" w:themeColor="text1"/>
              </w:rPr>
              <w:t xml:space="preserve">                                   - </w:t>
            </w:r>
            <w:r w:rsidR="001D37FB" w:rsidRPr="0084564E">
              <w:rPr>
                <w:rFonts w:ascii="Times New Roman" w:eastAsia="Times New Roman" w:hAnsi="Times New Roman" w:cs="Times New Roman"/>
                <w:color w:val="000000" w:themeColor="text1"/>
              </w:rPr>
              <w:t>Мы будем учиться</w:t>
            </w:r>
            <w:r w:rsidRPr="0084564E">
              <w:rPr>
                <w:rFonts w:ascii="Times New Roman" w:eastAsia="Times New Roman" w:hAnsi="Times New Roman" w:cs="Times New Roman"/>
                <w:color w:val="000000" w:themeColor="text1"/>
              </w:rPr>
              <w:t xml:space="preserve"> ухаживать за растениями.</w:t>
            </w:r>
            <w:r w:rsidR="00035BC0" w:rsidRPr="0084564E">
              <w:rPr>
                <w:rFonts w:ascii="Times New Roman" w:eastAsia="Times New Roman" w:hAnsi="Times New Roman" w:cs="Times New Roman"/>
                <w:color w:val="000000" w:themeColor="text1"/>
              </w:rPr>
              <w:t xml:space="preserve"> У</w:t>
            </w:r>
            <w:r w:rsidR="005E7785" w:rsidRPr="0084564E">
              <w:rPr>
                <w:rFonts w:ascii="Times New Roman" w:eastAsia="Times New Roman" w:hAnsi="Times New Roman" w:cs="Times New Roman"/>
                <w:color w:val="000000" w:themeColor="text1"/>
              </w:rPr>
              <w:t>читель демонстрирует инструменты для ухода за комнатными растениями. Показывает, как правильно нужно держать лейку (на краю цветочного горшка, не лить в корневую шейку). Показывает</w:t>
            </w:r>
            <w:r w:rsidR="00B30E91" w:rsidRPr="0084564E">
              <w:rPr>
                <w:rFonts w:ascii="Times New Roman" w:eastAsia="Times New Roman" w:hAnsi="Times New Roman" w:cs="Times New Roman"/>
                <w:color w:val="000000" w:themeColor="text1"/>
              </w:rPr>
              <w:t xml:space="preserve"> особенности  ухода за  узумбарской фиалкой:  полива</w:t>
            </w:r>
            <w:r w:rsidR="00301176" w:rsidRPr="0084564E">
              <w:rPr>
                <w:rFonts w:ascii="Times New Roman" w:eastAsia="Times New Roman" w:hAnsi="Times New Roman" w:cs="Times New Roman"/>
                <w:color w:val="000000" w:themeColor="text1"/>
              </w:rPr>
              <w:t xml:space="preserve"> </w:t>
            </w:r>
            <w:r w:rsidR="00B30E91" w:rsidRPr="0084564E">
              <w:rPr>
                <w:rFonts w:ascii="Times New Roman" w:eastAsia="Times New Roman" w:hAnsi="Times New Roman" w:cs="Times New Roman"/>
                <w:color w:val="000000" w:themeColor="text1"/>
              </w:rPr>
              <w:t xml:space="preserve">(в поддон), листья очищаем кисточкой.                                                                     </w:t>
            </w:r>
            <w:r w:rsidR="00301176" w:rsidRPr="0084564E">
              <w:rPr>
                <w:rFonts w:ascii="Times New Roman" w:eastAsia="Times New Roman" w:hAnsi="Times New Roman" w:cs="Times New Roman"/>
                <w:color w:val="000000" w:themeColor="text1"/>
              </w:rPr>
              <w:t xml:space="preserve">   </w:t>
            </w:r>
            <w:r w:rsidR="00B30E91" w:rsidRPr="0084564E">
              <w:rPr>
                <w:rFonts w:ascii="Times New Roman" w:eastAsia="Times New Roman" w:hAnsi="Times New Roman" w:cs="Times New Roman"/>
                <w:color w:val="000000" w:themeColor="text1"/>
              </w:rPr>
              <w:t>-</w:t>
            </w:r>
            <w:r w:rsidR="00301176" w:rsidRPr="0084564E">
              <w:rPr>
                <w:rFonts w:ascii="Times New Roman" w:eastAsia="Times New Roman" w:hAnsi="Times New Roman" w:cs="Times New Roman"/>
                <w:color w:val="000000" w:themeColor="text1"/>
              </w:rPr>
              <w:t xml:space="preserve"> </w:t>
            </w:r>
            <w:r w:rsidR="00B30E91" w:rsidRPr="0084564E">
              <w:rPr>
                <w:rFonts w:ascii="Times New Roman" w:eastAsia="Times New Roman" w:hAnsi="Times New Roman" w:cs="Times New Roman"/>
                <w:color w:val="000000" w:themeColor="text1"/>
              </w:rPr>
              <w:t>Ребята, а как узнать достаточно ли мы полили цветок?</w:t>
            </w:r>
            <w:r w:rsidR="005E7785" w:rsidRPr="0084564E">
              <w:rPr>
                <w:rFonts w:ascii="Times New Roman" w:eastAsia="Times New Roman" w:hAnsi="Times New Roman" w:cs="Times New Roman"/>
                <w:color w:val="000000" w:themeColor="text1"/>
              </w:rPr>
              <w:t xml:space="preserve"> </w:t>
            </w:r>
            <w:r w:rsidR="00B30E91" w:rsidRPr="0084564E">
              <w:rPr>
                <w:rFonts w:ascii="Times New Roman" w:eastAsia="Times New Roman" w:hAnsi="Times New Roman" w:cs="Times New Roman"/>
                <w:color w:val="000000" w:themeColor="text1"/>
              </w:rPr>
              <w:t>(ученики высказывают своё мнение, выдвигают гипотезы).</w:t>
            </w:r>
            <w:r w:rsidR="00301176" w:rsidRPr="0084564E">
              <w:rPr>
                <w:rFonts w:ascii="Times New Roman" w:eastAsia="Times New Roman" w:hAnsi="Times New Roman" w:cs="Times New Roman"/>
                <w:color w:val="000000" w:themeColor="text1"/>
              </w:rPr>
              <w:t xml:space="preserve">                                             Вывод</w:t>
            </w:r>
            <w:r w:rsidR="00B30E91" w:rsidRPr="0084564E">
              <w:rPr>
                <w:rFonts w:ascii="Times New Roman" w:eastAsia="Times New Roman" w:hAnsi="Times New Roman" w:cs="Times New Roman"/>
                <w:color w:val="000000" w:themeColor="text1"/>
              </w:rPr>
              <w:t>: поливаем до тех пор, пока не появится вода в поддоне.</w:t>
            </w:r>
          </w:p>
          <w:p w:rsidR="00CD457D" w:rsidRPr="0084564E" w:rsidRDefault="00CD457D" w:rsidP="00F47381">
            <w:p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color w:val="000000" w:themeColor="text1"/>
              </w:rPr>
              <w:t xml:space="preserve">  </w:t>
            </w:r>
            <w:r w:rsidRPr="0084564E">
              <w:rPr>
                <w:rFonts w:ascii="Times New Roman" w:eastAsia="Times New Roman" w:hAnsi="Times New Roman" w:cs="Times New Roman"/>
                <w:b/>
                <w:color w:val="000000" w:themeColor="text1"/>
              </w:rPr>
              <w:t xml:space="preserve">Памятка. </w:t>
            </w:r>
            <w:r w:rsidRPr="0084564E">
              <w:rPr>
                <w:rFonts w:ascii="Times New Roman" w:eastAsia="Times New Roman" w:hAnsi="Times New Roman" w:cs="Times New Roman"/>
                <w:b/>
                <w:bCs/>
                <w:iCs/>
                <w:color w:val="000000" w:themeColor="text1"/>
              </w:rPr>
              <w:t xml:space="preserve"> Правила ухода за комнатными растениями</w:t>
            </w:r>
            <w:r w:rsidRPr="0084564E">
              <w:rPr>
                <w:rFonts w:ascii="Times New Roman" w:eastAsia="Times New Roman" w:hAnsi="Times New Roman" w:cs="Times New Roman"/>
                <w:bCs/>
                <w:iCs/>
                <w:color w:val="000000" w:themeColor="text1"/>
              </w:rPr>
              <w:t>:</w:t>
            </w:r>
          </w:p>
          <w:p w:rsidR="00CD457D" w:rsidRPr="0084564E" w:rsidRDefault="00CD457D" w:rsidP="00F47381">
            <w:pPr>
              <w:numPr>
                <w:ilvl w:val="0"/>
                <w:numId w:val="1"/>
              </w:num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bCs/>
                <w:iCs/>
                <w:color w:val="000000" w:themeColor="text1"/>
              </w:rPr>
              <w:t>Поливай растения водой комнатной температуры. Вода должна отстояться в течение нескольких часов. Летом цветы поливай вечером, зимой – утром.</w:t>
            </w:r>
          </w:p>
          <w:p w:rsidR="0084564E" w:rsidRPr="0084564E" w:rsidRDefault="00CD457D" w:rsidP="00F47381">
            <w:pPr>
              <w:numPr>
                <w:ilvl w:val="0"/>
                <w:numId w:val="1"/>
              </w:num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bCs/>
                <w:iCs/>
                <w:color w:val="000000" w:themeColor="text1"/>
              </w:rPr>
              <w:t xml:space="preserve">Рыхли палочкой поверхность земли в горшочке, чтобы к корням поступал воздух. Будь осторожен – не повреди </w:t>
            </w:r>
          </w:p>
          <w:p w:rsidR="00CD457D" w:rsidRPr="0084564E" w:rsidRDefault="00CD457D" w:rsidP="005278A1">
            <w:pPr>
              <w:shd w:val="clear" w:color="auto" w:fill="FFFFFF"/>
              <w:spacing w:line="276" w:lineRule="auto"/>
              <w:ind w:left="535"/>
              <w:rPr>
                <w:rFonts w:ascii="Times New Roman" w:eastAsia="Times New Roman" w:hAnsi="Times New Roman" w:cs="Times New Roman"/>
                <w:color w:val="000000" w:themeColor="text1"/>
              </w:rPr>
            </w:pPr>
            <w:r w:rsidRPr="0084564E">
              <w:rPr>
                <w:rFonts w:ascii="Times New Roman" w:eastAsia="Times New Roman" w:hAnsi="Times New Roman" w:cs="Times New Roman"/>
                <w:bCs/>
                <w:iCs/>
                <w:color w:val="000000" w:themeColor="text1"/>
              </w:rPr>
              <w:lastRenderedPageBreak/>
              <w:t>корни растениям.</w:t>
            </w:r>
          </w:p>
          <w:p w:rsidR="00CD457D" w:rsidRPr="0084564E" w:rsidRDefault="00CD457D" w:rsidP="00F47381">
            <w:pPr>
              <w:numPr>
                <w:ilvl w:val="0"/>
                <w:numId w:val="1"/>
              </w:numPr>
              <w:shd w:val="clear" w:color="auto" w:fill="FFFFFF"/>
              <w:spacing w:line="276" w:lineRule="auto"/>
              <w:ind w:left="360"/>
              <w:rPr>
                <w:rFonts w:ascii="Times New Roman" w:eastAsia="Times New Roman" w:hAnsi="Times New Roman" w:cs="Times New Roman"/>
                <w:color w:val="000000" w:themeColor="text1"/>
              </w:rPr>
            </w:pPr>
            <w:r w:rsidRPr="0084564E">
              <w:rPr>
                <w:rFonts w:ascii="Times New Roman" w:eastAsia="Times New Roman" w:hAnsi="Times New Roman" w:cs="Times New Roman"/>
                <w:bCs/>
                <w:iCs/>
                <w:color w:val="000000" w:themeColor="text1"/>
              </w:rPr>
              <w:t>Вытирай пыль с крупных гладких листьев влажной тряпкой или губкой. Растения с мелкими листьями</w:t>
            </w:r>
            <w:r w:rsidR="005278A1">
              <w:rPr>
                <w:rFonts w:ascii="Times New Roman" w:eastAsia="Times New Roman" w:hAnsi="Times New Roman" w:cs="Times New Roman"/>
                <w:bCs/>
                <w:iCs/>
                <w:color w:val="000000" w:themeColor="text1"/>
              </w:rPr>
              <w:t xml:space="preserve"> лучше опрыскивать, с листочков</w:t>
            </w:r>
            <w:r w:rsidRPr="0084564E">
              <w:rPr>
                <w:rFonts w:ascii="Times New Roman" w:eastAsia="Times New Roman" w:hAnsi="Times New Roman" w:cs="Times New Roman"/>
                <w:bCs/>
                <w:iCs/>
                <w:color w:val="000000" w:themeColor="text1"/>
              </w:rPr>
              <w:t xml:space="preserve"> с шероховатой поверхностью, волосками пыль смахиваем кисточкой.</w:t>
            </w:r>
            <w:r w:rsidR="00035BC0" w:rsidRPr="0084564E">
              <w:rPr>
                <w:rFonts w:ascii="Times New Roman" w:eastAsia="Times New Roman" w:hAnsi="Times New Roman" w:cs="Times New Roman"/>
                <w:bCs/>
                <w:iCs/>
                <w:color w:val="000000" w:themeColor="text1"/>
              </w:rPr>
              <w:t xml:space="preserve"> Вклеивают памятки, рисунок инструментов в тетрадь</w:t>
            </w:r>
            <w:r w:rsidRPr="0084564E">
              <w:rPr>
                <w:rFonts w:ascii="Times New Roman" w:hAnsi="Times New Roman" w:cs="Times New Roman"/>
                <w:color w:val="000000" w:themeColor="text1"/>
              </w:rPr>
              <w:t xml:space="preserve">                                                                                                                         </w:t>
            </w:r>
            <w:r w:rsidRPr="0084564E">
              <w:rPr>
                <w:rFonts w:ascii="Times New Roman" w:eastAsia="Times New Roman" w:hAnsi="Times New Roman" w:cs="Times New Roman"/>
                <w:color w:val="000000" w:themeColor="text1"/>
              </w:rPr>
              <w:t xml:space="preserve"> </w:t>
            </w:r>
            <w:r w:rsidR="005E7785" w:rsidRPr="0084564E">
              <w:rPr>
                <w:rFonts w:ascii="Times New Roman" w:eastAsia="Times New Roman" w:hAnsi="Times New Roman" w:cs="Times New Roman"/>
                <w:color w:val="000000" w:themeColor="text1"/>
              </w:rPr>
              <w:t xml:space="preserve">- </w:t>
            </w:r>
            <w:r w:rsidRPr="0084564E">
              <w:rPr>
                <w:rFonts w:ascii="Times New Roman" w:eastAsia="Times New Roman" w:hAnsi="Times New Roman" w:cs="Times New Roman"/>
                <w:color w:val="000000" w:themeColor="text1"/>
              </w:rPr>
              <w:t>А себе мы можем повредить что-нибудь при работе с инструментом. Давайте подумаем, какие правила по</w:t>
            </w:r>
            <w:r w:rsidRPr="0084564E">
              <w:rPr>
                <w:rFonts w:ascii="Times New Roman" w:eastAsia="Times New Roman" w:hAnsi="Times New Roman" w:cs="Times New Roman"/>
                <w:b/>
                <w:color w:val="000000" w:themeColor="text1"/>
              </w:rPr>
              <w:t xml:space="preserve"> технике безопасности</w:t>
            </w:r>
            <w:r w:rsidRPr="0084564E">
              <w:rPr>
                <w:rFonts w:ascii="Times New Roman" w:eastAsia="Times New Roman" w:hAnsi="Times New Roman" w:cs="Times New Roman"/>
                <w:color w:val="000000" w:themeColor="text1"/>
              </w:rPr>
              <w:t xml:space="preserve"> нам необходимо соблюдать:</w:t>
            </w:r>
          </w:p>
          <w:p w:rsidR="00CD457D" w:rsidRPr="0084564E" w:rsidRDefault="00CD457D" w:rsidP="00F47381">
            <w:p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color w:val="000000" w:themeColor="text1"/>
              </w:rPr>
              <w:t>1.Закатать рукава, надеть фартук (если есть), чтобы не замарать одежду.</w:t>
            </w:r>
          </w:p>
          <w:p w:rsidR="00CD457D" w:rsidRPr="0084564E" w:rsidRDefault="00CD457D" w:rsidP="00F47381">
            <w:p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color w:val="000000" w:themeColor="text1"/>
              </w:rPr>
              <w:t>2.Застелить стол клеёнкой или газетой, чтобы не замарать стол</w:t>
            </w:r>
          </w:p>
          <w:p w:rsidR="00CD457D" w:rsidRPr="0084564E" w:rsidRDefault="00CD457D" w:rsidP="00F47381">
            <w:p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color w:val="000000" w:themeColor="text1"/>
              </w:rPr>
              <w:t>3.Воду из лейки лить аккуратно, чтобы не залить всё вокруг</w:t>
            </w:r>
          </w:p>
          <w:p w:rsidR="00CD457D" w:rsidRPr="0084564E" w:rsidRDefault="00CD457D" w:rsidP="00F47381">
            <w:p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color w:val="000000" w:themeColor="text1"/>
              </w:rPr>
              <w:t>4.Не брызгать друг на друга водой из пульверизатора</w:t>
            </w:r>
          </w:p>
          <w:p w:rsidR="00CD457D" w:rsidRPr="0084564E" w:rsidRDefault="00CD457D" w:rsidP="00F47381">
            <w:p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color w:val="000000" w:themeColor="text1"/>
              </w:rPr>
              <w:t>5.Инструмент брать строго за ручку</w:t>
            </w:r>
          </w:p>
          <w:p w:rsidR="00CD457D" w:rsidRPr="0084564E" w:rsidRDefault="00CD457D" w:rsidP="00F47381">
            <w:p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color w:val="000000" w:themeColor="text1"/>
              </w:rPr>
              <w:t>6.Передавать инструмент только ручкой вперёд, чтобы не нанести травму товарищу</w:t>
            </w:r>
          </w:p>
          <w:p w:rsidR="00CD457D" w:rsidRPr="0084564E" w:rsidRDefault="00CD457D" w:rsidP="00F47381">
            <w:pPr>
              <w:pStyle w:val="31"/>
              <w:widowControl w:val="0"/>
              <w:shd w:val="clear" w:color="auto" w:fill="auto"/>
              <w:tabs>
                <w:tab w:val="left" w:leader="underscore" w:pos="5488"/>
              </w:tabs>
              <w:spacing w:after="0" w:line="276" w:lineRule="auto"/>
              <w:jc w:val="left"/>
              <w:outlineLvl w:val="9"/>
              <w:rPr>
                <w:rFonts w:ascii="Times New Roman" w:hAnsi="Times New Roman" w:cs="Times New Roman"/>
                <w:color w:val="000000"/>
                <w:sz w:val="24"/>
                <w:szCs w:val="24"/>
                <w:lang w:val="kk-KZ"/>
              </w:rPr>
            </w:pPr>
            <w:r w:rsidRPr="0084564E">
              <w:rPr>
                <w:rFonts w:ascii="Times New Roman" w:hAnsi="Times New Roman" w:cs="Times New Roman"/>
                <w:color w:val="000000"/>
                <w:sz w:val="24"/>
                <w:szCs w:val="24"/>
                <w:lang w:val="kk-KZ"/>
              </w:rPr>
              <w:t>7. После работы помыть инструмент и сложить на место.</w:t>
            </w:r>
            <w:r w:rsidRPr="0084564E">
              <w:rPr>
                <w:rFonts w:ascii="Times New Roman" w:eastAsia="Times New Roman" w:hAnsi="Times New Roman" w:cs="Times New Roman"/>
                <w:color w:val="000000" w:themeColor="text1"/>
                <w:sz w:val="24"/>
                <w:szCs w:val="24"/>
              </w:rPr>
              <w:t xml:space="preserve">                                                                              </w:t>
            </w:r>
          </w:p>
          <w:p w:rsidR="00CD457D" w:rsidRPr="0084564E" w:rsidRDefault="00CD457D" w:rsidP="00F47381">
            <w:pPr>
              <w:spacing w:line="276" w:lineRule="auto"/>
              <w:rPr>
                <w:rFonts w:ascii="Times New Roman" w:eastAsia="MS Mincho" w:hAnsi="Times New Roman" w:cs="Times New Roman"/>
                <w:b/>
                <w:bCs/>
                <w:color w:val="000000" w:themeColor="text1"/>
              </w:rPr>
            </w:pPr>
            <w:r w:rsidRPr="0084564E">
              <w:rPr>
                <w:rFonts w:ascii="Times New Roman" w:eastAsia="MS Mincho" w:hAnsi="Times New Roman" w:cs="Times New Roman"/>
                <w:b/>
                <w:bCs/>
                <w:color w:val="000000" w:themeColor="text1"/>
              </w:rPr>
              <w:t xml:space="preserve">Коррекционная минутка </w:t>
            </w:r>
          </w:p>
          <w:p w:rsidR="00CD457D" w:rsidRPr="0084564E" w:rsidRDefault="00CD457D" w:rsidP="00F47381">
            <w:pPr>
              <w:pStyle w:val="31"/>
              <w:jc w:val="left"/>
              <w:rPr>
                <w:ins w:id="4" w:author="user" w:date="2019-11-19T23:30:00Z"/>
                <w:rFonts w:ascii="Times New Roman" w:hAnsi="Times New Roman" w:cs="Times New Roman"/>
                <w:color w:val="000000" w:themeColor="text1"/>
                <w:sz w:val="24"/>
                <w:szCs w:val="24"/>
              </w:rPr>
            </w:pPr>
            <w:r w:rsidRPr="0084564E">
              <w:rPr>
                <w:rFonts w:ascii="Times New Roman" w:hAnsi="Times New Roman" w:cs="Times New Roman"/>
                <w:color w:val="000000" w:themeColor="text1"/>
                <w:sz w:val="24"/>
                <w:szCs w:val="24"/>
              </w:rPr>
              <w:t>Пальчиковая гимнастика «Цветок»</w:t>
            </w:r>
          </w:p>
          <w:p w:rsidR="00CD457D" w:rsidRPr="0084564E" w:rsidRDefault="00CD457D" w:rsidP="00F47381">
            <w:pPr>
              <w:pStyle w:val="31"/>
              <w:jc w:val="left"/>
              <w:rPr>
                <w:ins w:id="5" w:author="user" w:date="2019-11-19T23:30:00Z"/>
                <w:rFonts w:ascii="Times New Roman" w:hAnsi="Times New Roman" w:cs="Times New Roman"/>
                <w:color w:val="000000" w:themeColor="text1"/>
                <w:sz w:val="24"/>
                <w:szCs w:val="24"/>
              </w:rPr>
            </w:pPr>
            <w:r w:rsidRPr="0084564E">
              <w:rPr>
                <w:rFonts w:ascii="Times New Roman" w:hAnsi="Times New Roman" w:cs="Times New Roman"/>
                <w:iCs/>
                <w:color w:val="000000" w:themeColor="text1"/>
                <w:sz w:val="24"/>
                <w:szCs w:val="24"/>
              </w:rPr>
              <w:t>Наши нежные цветки, распускают лепестки.</w:t>
            </w:r>
          </w:p>
          <w:p w:rsidR="00CD457D" w:rsidRPr="0084564E" w:rsidRDefault="00CD457D" w:rsidP="00F47381">
            <w:pPr>
              <w:pStyle w:val="31"/>
              <w:jc w:val="left"/>
              <w:rPr>
                <w:rFonts w:ascii="Times New Roman" w:hAnsi="Times New Roman" w:cs="Times New Roman"/>
                <w:sz w:val="24"/>
                <w:szCs w:val="24"/>
              </w:rPr>
            </w:pPr>
            <w:r w:rsidRPr="0084564E">
              <w:rPr>
                <w:rFonts w:ascii="Times New Roman" w:hAnsi="Times New Roman" w:cs="Times New Roman"/>
                <w:iCs/>
                <w:color w:val="000000" w:themeColor="text1"/>
                <w:sz w:val="24"/>
                <w:szCs w:val="24"/>
              </w:rPr>
              <w:t>Ветерок чуть дышит, лепестки колышет.                                                                                                    Наши алые</w:t>
            </w:r>
            <w:r w:rsidR="005278A1">
              <w:rPr>
                <w:rFonts w:ascii="Times New Roman" w:hAnsi="Times New Roman" w:cs="Times New Roman"/>
                <w:iCs/>
                <w:color w:val="000000" w:themeColor="text1"/>
                <w:sz w:val="24"/>
                <w:szCs w:val="24"/>
              </w:rPr>
              <w:t xml:space="preserve"> цветки, закрывают лепестки,   </w:t>
            </w:r>
            <w:r w:rsidRPr="0084564E">
              <w:rPr>
                <w:rFonts w:ascii="Times New Roman" w:hAnsi="Times New Roman" w:cs="Times New Roman"/>
                <w:iCs/>
                <w:color w:val="000000" w:themeColor="text1"/>
                <w:sz w:val="24"/>
                <w:szCs w:val="24"/>
              </w:rPr>
              <w:t xml:space="preserve">                                                                                                                     Тихо засыпают, головой качают.</w:t>
            </w:r>
          </w:p>
          <w:p w:rsidR="00CD457D" w:rsidRPr="0084564E" w:rsidRDefault="00CD457D" w:rsidP="00F47381">
            <w:pPr>
              <w:spacing w:line="276" w:lineRule="auto"/>
              <w:rPr>
                <w:rFonts w:ascii="Times New Roman" w:hAnsi="Times New Roman" w:cs="Times New Roman"/>
                <w:color w:val="000000" w:themeColor="text1"/>
              </w:rPr>
            </w:pPr>
            <w:r w:rsidRPr="0084564E">
              <w:rPr>
                <w:rFonts w:ascii="Times New Roman" w:eastAsia="MS Mincho" w:hAnsi="Times New Roman" w:cs="Times New Roman"/>
                <w:b/>
                <w:bCs/>
                <w:color w:val="000000" w:themeColor="text1"/>
              </w:rPr>
              <w:t>Конкретизация.</w:t>
            </w:r>
            <w:r w:rsidRPr="0084564E">
              <w:rPr>
                <w:rFonts w:ascii="Times New Roman" w:hAnsi="Times New Roman" w:cs="Times New Roman"/>
                <w:b/>
                <w:bCs/>
                <w:iCs/>
                <w:color w:val="000000" w:themeColor="text1"/>
              </w:rPr>
              <w:t xml:space="preserve">                                                                                              </w:t>
            </w:r>
            <w:r w:rsidR="005E7785" w:rsidRPr="0084564E">
              <w:rPr>
                <w:rFonts w:ascii="Times New Roman" w:hAnsi="Times New Roman" w:cs="Times New Roman"/>
                <w:bCs/>
                <w:iCs/>
                <w:color w:val="000000" w:themeColor="text1"/>
              </w:rPr>
              <w:t>Ученик</w:t>
            </w:r>
            <w:r w:rsidR="005E7785" w:rsidRPr="0084564E">
              <w:rPr>
                <w:rFonts w:ascii="Times New Roman" w:hAnsi="Times New Roman" w:cs="Times New Roman"/>
                <w:b/>
                <w:bCs/>
                <w:iCs/>
                <w:color w:val="000000" w:themeColor="text1"/>
              </w:rPr>
              <w:t xml:space="preserve">  </w:t>
            </w:r>
            <w:r w:rsidR="001869EF" w:rsidRPr="0084564E">
              <w:rPr>
                <w:rFonts w:ascii="Times New Roman" w:hAnsi="Times New Roman" w:cs="Times New Roman"/>
                <w:b/>
                <w:bCs/>
                <w:iCs/>
                <w:color w:val="000000" w:themeColor="text1"/>
              </w:rPr>
              <w:t>(</w:t>
            </w:r>
            <w:r w:rsidR="001D37FB" w:rsidRPr="0084564E">
              <w:rPr>
                <w:rFonts w:ascii="Times New Roman" w:hAnsi="Times New Roman" w:cs="Times New Roman"/>
                <w:bCs/>
                <w:iCs/>
                <w:color w:val="000000" w:themeColor="text1"/>
              </w:rPr>
              <w:t>Адиль</w:t>
            </w:r>
            <w:r w:rsidR="001869EF" w:rsidRPr="0084564E">
              <w:rPr>
                <w:rFonts w:ascii="Times New Roman" w:hAnsi="Times New Roman" w:cs="Times New Roman"/>
                <w:bCs/>
                <w:iCs/>
                <w:color w:val="000000" w:themeColor="text1"/>
              </w:rPr>
              <w:t xml:space="preserve"> Ж.)</w:t>
            </w:r>
            <w:r w:rsidR="001D37FB" w:rsidRPr="0084564E">
              <w:rPr>
                <w:rFonts w:ascii="Times New Roman" w:hAnsi="Times New Roman" w:cs="Times New Roman"/>
                <w:bCs/>
                <w:iCs/>
                <w:color w:val="000000" w:themeColor="text1"/>
              </w:rPr>
              <w:t xml:space="preserve"> читает стихотворение.                                                                                  </w:t>
            </w:r>
            <w:r w:rsidRPr="0084564E">
              <w:rPr>
                <w:rFonts w:ascii="Times New Roman" w:hAnsi="Times New Roman" w:cs="Times New Roman"/>
                <w:color w:val="000000" w:themeColor="text1"/>
                <w:shd w:val="clear" w:color="auto" w:fill="FFFFFF"/>
              </w:rPr>
              <w:t>В нашем классе на окне,</w:t>
            </w:r>
            <w:r w:rsidRPr="0084564E">
              <w:rPr>
                <w:rFonts w:ascii="Times New Roman" w:hAnsi="Times New Roman" w:cs="Times New Roman"/>
                <w:color w:val="000000" w:themeColor="text1"/>
              </w:rPr>
              <w:br/>
            </w:r>
            <w:r w:rsidRPr="0084564E">
              <w:rPr>
                <w:rFonts w:ascii="Times New Roman" w:hAnsi="Times New Roman" w:cs="Times New Roman"/>
                <w:color w:val="000000" w:themeColor="text1"/>
                <w:shd w:val="clear" w:color="auto" w:fill="FFFFFF"/>
              </w:rPr>
              <w:t>В расписных горшочках</w:t>
            </w:r>
            <w:r w:rsidR="00301176" w:rsidRPr="0084564E">
              <w:rPr>
                <w:rFonts w:ascii="Times New Roman" w:hAnsi="Times New Roman" w:cs="Times New Roman"/>
                <w:color w:val="000000" w:themeColor="text1"/>
                <w:shd w:val="clear" w:color="auto" w:fill="FFFFFF"/>
              </w:rPr>
              <w:t>,</w:t>
            </w:r>
            <w:r w:rsidRPr="0084564E">
              <w:rPr>
                <w:rFonts w:ascii="Times New Roman" w:hAnsi="Times New Roman" w:cs="Times New Roman"/>
                <w:color w:val="000000" w:themeColor="text1"/>
              </w:rPr>
              <w:br/>
            </w:r>
            <w:r w:rsidRPr="0084564E">
              <w:rPr>
                <w:rFonts w:ascii="Times New Roman" w:hAnsi="Times New Roman" w:cs="Times New Roman"/>
                <w:color w:val="000000" w:themeColor="text1"/>
                <w:shd w:val="clear" w:color="auto" w:fill="FFFFFF"/>
              </w:rPr>
              <w:t>Подросли цветочки.</w:t>
            </w:r>
            <w:r w:rsidRPr="0084564E">
              <w:rPr>
                <w:rFonts w:ascii="Times New Roman" w:hAnsi="Times New Roman" w:cs="Times New Roman"/>
                <w:color w:val="000000" w:themeColor="text1"/>
              </w:rPr>
              <w:br/>
            </w:r>
            <w:r w:rsidRPr="0084564E">
              <w:rPr>
                <w:rFonts w:ascii="Times New Roman" w:hAnsi="Times New Roman" w:cs="Times New Roman"/>
                <w:color w:val="000000" w:themeColor="text1"/>
                <w:shd w:val="clear" w:color="auto" w:fill="FFFFFF"/>
              </w:rPr>
              <w:t>Вот розан, герань, толстянка,</w:t>
            </w:r>
            <w:r w:rsidRPr="0084564E">
              <w:rPr>
                <w:rFonts w:ascii="Times New Roman" w:hAnsi="Times New Roman" w:cs="Times New Roman"/>
                <w:color w:val="000000" w:themeColor="text1"/>
              </w:rPr>
              <w:br/>
            </w:r>
            <w:r w:rsidRPr="0084564E">
              <w:rPr>
                <w:rFonts w:ascii="Times New Roman" w:hAnsi="Times New Roman" w:cs="Times New Roman"/>
                <w:color w:val="000000" w:themeColor="text1"/>
                <w:shd w:val="clear" w:color="auto" w:fill="FFFFFF"/>
              </w:rPr>
              <w:t>Колких кактусов семья.</w:t>
            </w:r>
            <w:r w:rsidRPr="0084564E">
              <w:rPr>
                <w:rFonts w:ascii="Times New Roman" w:hAnsi="Times New Roman" w:cs="Times New Roman"/>
                <w:color w:val="000000" w:themeColor="text1"/>
              </w:rPr>
              <w:br/>
            </w:r>
            <w:r w:rsidRPr="0084564E">
              <w:rPr>
                <w:rFonts w:ascii="Times New Roman" w:hAnsi="Times New Roman" w:cs="Times New Roman"/>
                <w:color w:val="000000" w:themeColor="text1"/>
                <w:shd w:val="clear" w:color="auto" w:fill="FFFFFF"/>
              </w:rPr>
              <w:t>Их польём мы спозаранку.</w:t>
            </w:r>
            <w:r w:rsidRPr="0084564E">
              <w:rPr>
                <w:rFonts w:ascii="Times New Roman" w:hAnsi="Times New Roman" w:cs="Times New Roman"/>
                <w:color w:val="000000" w:themeColor="text1"/>
              </w:rPr>
              <w:br/>
            </w:r>
            <w:r w:rsidRPr="0084564E">
              <w:rPr>
                <w:rFonts w:ascii="Times New Roman" w:hAnsi="Times New Roman" w:cs="Times New Roman"/>
                <w:color w:val="000000" w:themeColor="text1"/>
                <w:shd w:val="clear" w:color="auto" w:fill="FFFFFF"/>
              </w:rPr>
              <w:t xml:space="preserve">Я и все мои друзья.                                                                                        </w:t>
            </w:r>
            <w:r w:rsidRPr="0084564E">
              <w:rPr>
                <w:rFonts w:ascii="Times New Roman" w:hAnsi="Times New Roman" w:cs="Times New Roman"/>
                <w:b/>
                <w:bCs/>
                <w:color w:val="000000" w:themeColor="text1"/>
              </w:rPr>
              <w:t>Практическая  работа: </w:t>
            </w:r>
            <w:r w:rsidR="00955B67" w:rsidRPr="0084564E">
              <w:rPr>
                <w:rFonts w:ascii="Times New Roman" w:hAnsi="Times New Roman" w:cs="Times New Roman"/>
                <w:b/>
                <w:bCs/>
                <w:color w:val="000000" w:themeColor="text1"/>
              </w:rPr>
              <w:t xml:space="preserve">                                                                                                      </w:t>
            </w:r>
            <w:r w:rsidR="00955B67" w:rsidRPr="0084564E">
              <w:rPr>
                <w:rFonts w:ascii="Times New Roman" w:hAnsi="Times New Roman" w:cs="Times New Roman"/>
                <w:bCs/>
                <w:color w:val="000000" w:themeColor="text1"/>
              </w:rPr>
              <w:t>Каждый учащийся будет ухаживать за тем цветком, какую вытянул цифру</w:t>
            </w:r>
            <w:r w:rsidR="00301176" w:rsidRPr="0084564E">
              <w:rPr>
                <w:rFonts w:ascii="Times New Roman" w:hAnsi="Times New Roman" w:cs="Times New Roman"/>
                <w:bCs/>
                <w:color w:val="000000" w:themeColor="text1"/>
              </w:rPr>
              <w:t xml:space="preserve"> </w:t>
            </w:r>
            <w:r w:rsidR="00955B67" w:rsidRPr="0084564E">
              <w:rPr>
                <w:rFonts w:ascii="Times New Roman" w:hAnsi="Times New Roman" w:cs="Times New Roman"/>
                <w:bCs/>
                <w:color w:val="000000" w:themeColor="text1"/>
              </w:rPr>
              <w:t>(на горшках приклеены соответствующие цифры, числа)</w:t>
            </w:r>
            <w:r w:rsidR="00955B67" w:rsidRPr="0084564E">
              <w:rPr>
                <w:rFonts w:ascii="Times New Roman" w:hAnsi="Times New Roman" w:cs="Times New Roman"/>
                <w:color w:val="000000" w:themeColor="text1"/>
              </w:rPr>
              <w:t xml:space="preserve">, </w:t>
            </w:r>
            <w:r w:rsidRPr="0084564E">
              <w:rPr>
                <w:rFonts w:ascii="Times New Roman" w:hAnsi="Times New Roman" w:cs="Times New Roman"/>
                <w:color w:val="000000" w:themeColor="text1"/>
              </w:rPr>
              <w:t xml:space="preserve">учитель распределят работу детей, контролирует их деятельность, помогает советом, отмечает тех, </w:t>
            </w:r>
            <w:r w:rsidR="00955B67" w:rsidRPr="0084564E">
              <w:rPr>
                <w:rFonts w:ascii="Times New Roman" w:hAnsi="Times New Roman" w:cs="Times New Roman"/>
                <w:color w:val="000000" w:themeColor="text1"/>
              </w:rPr>
              <w:t>кто успешно справляется с делом</w:t>
            </w:r>
            <w:r w:rsidRPr="0084564E">
              <w:rPr>
                <w:rFonts w:ascii="Times New Roman" w:hAnsi="Times New Roman" w:cs="Times New Roman"/>
                <w:color w:val="000000" w:themeColor="text1"/>
              </w:rPr>
              <w:t>.</w:t>
            </w:r>
          </w:p>
          <w:p w:rsidR="00CD457D" w:rsidRPr="0084564E" w:rsidRDefault="00CD457D" w:rsidP="00F47381">
            <w:pPr>
              <w:shd w:val="clear" w:color="auto" w:fill="FFFFFF"/>
              <w:spacing w:line="276" w:lineRule="auto"/>
              <w:rPr>
                <w:rFonts w:ascii="Times New Roman" w:eastAsia="Times New Roman" w:hAnsi="Times New Roman" w:cs="Times New Roman"/>
                <w:color w:val="000000" w:themeColor="text1"/>
              </w:rPr>
            </w:pPr>
            <w:r w:rsidRPr="0084564E">
              <w:rPr>
                <w:rFonts w:ascii="Times New Roman" w:hAnsi="Times New Roman" w:cs="Times New Roman"/>
                <w:b/>
                <w:bCs/>
                <w:iCs/>
                <w:color w:val="000000" w:themeColor="text1"/>
              </w:rPr>
              <w:t>Игра</w:t>
            </w:r>
            <w:r w:rsidRPr="0084564E">
              <w:rPr>
                <w:rFonts w:ascii="Times New Roman" w:hAnsi="Times New Roman" w:cs="Times New Roman"/>
                <w:iCs/>
                <w:color w:val="000000" w:themeColor="text1"/>
              </w:rPr>
              <w:t> </w:t>
            </w:r>
            <w:r w:rsidRPr="0084564E">
              <w:rPr>
                <w:rFonts w:ascii="Times New Roman" w:hAnsi="Times New Roman" w:cs="Times New Roman"/>
                <w:b/>
                <w:bCs/>
                <w:iCs/>
                <w:color w:val="000000" w:themeColor="text1"/>
              </w:rPr>
              <w:t xml:space="preserve">«Назовите комнатное растение».                           </w:t>
            </w:r>
            <w:r w:rsidRPr="0084564E">
              <w:rPr>
                <w:rFonts w:ascii="Times New Roman" w:hAnsi="Times New Roman" w:cs="Times New Roman"/>
                <w:color w:val="000000" w:themeColor="text1"/>
                <w:shd w:val="clear" w:color="auto" w:fill="FFFFFF"/>
              </w:rPr>
              <w:t xml:space="preserve">                                                                   </w:t>
            </w:r>
            <w:r w:rsidRPr="0084564E">
              <w:rPr>
                <w:rFonts w:ascii="Times New Roman" w:hAnsi="Times New Roman" w:cs="Times New Roman"/>
                <w:b/>
              </w:rPr>
              <w:t xml:space="preserve">Итог занятия                                                                                                </w:t>
            </w:r>
            <w:r w:rsidRPr="0084564E">
              <w:rPr>
                <w:rFonts w:ascii="Times New Roman" w:eastAsia="Times New Roman" w:hAnsi="Times New Roman" w:cs="Times New Roman"/>
                <w:iCs/>
                <w:color w:val="000000" w:themeColor="text1"/>
              </w:rPr>
              <w:t>-</w:t>
            </w:r>
            <w:r w:rsidRPr="0084564E">
              <w:rPr>
                <w:rFonts w:ascii="Times New Roman" w:eastAsia="Times New Roman" w:hAnsi="Times New Roman" w:cs="Times New Roman"/>
                <w:color w:val="000000" w:themeColor="text1"/>
              </w:rPr>
              <w:t> Как же ухаживать за комнатными растениями?</w:t>
            </w:r>
          </w:p>
          <w:p w:rsidR="00CD457D" w:rsidRPr="0084564E" w:rsidRDefault="00CD457D" w:rsidP="00F47381">
            <w:p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iCs/>
                <w:color w:val="000000" w:themeColor="text1"/>
              </w:rPr>
              <w:t>-</w:t>
            </w:r>
            <w:r w:rsidRPr="0084564E">
              <w:rPr>
                <w:rFonts w:ascii="Times New Roman" w:eastAsia="Times New Roman" w:hAnsi="Times New Roman" w:cs="Times New Roman"/>
                <w:color w:val="000000" w:themeColor="text1"/>
              </w:rPr>
              <w:t> Зачем нужно поливать комнатные растения?</w:t>
            </w:r>
          </w:p>
          <w:p w:rsidR="00CD457D" w:rsidRPr="0084564E" w:rsidRDefault="00CD457D" w:rsidP="00F47381">
            <w:p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iCs/>
                <w:color w:val="000000" w:themeColor="text1"/>
              </w:rPr>
              <w:t>- </w:t>
            </w:r>
            <w:r w:rsidRPr="0084564E">
              <w:rPr>
                <w:rFonts w:ascii="Times New Roman" w:eastAsia="Times New Roman" w:hAnsi="Times New Roman" w:cs="Times New Roman"/>
                <w:color w:val="000000" w:themeColor="text1"/>
              </w:rPr>
              <w:t>Как правильно нужно поливать растения?</w:t>
            </w:r>
          </w:p>
          <w:p w:rsidR="00CD457D" w:rsidRPr="0084564E" w:rsidRDefault="00CD457D" w:rsidP="00F47381">
            <w:p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iCs/>
                <w:color w:val="000000" w:themeColor="text1"/>
              </w:rPr>
              <w:t>- </w:t>
            </w:r>
            <w:r w:rsidRPr="0084564E">
              <w:rPr>
                <w:rFonts w:ascii="Times New Roman" w:eastAsia="Times New Roman" w:hAnsi="Times New Roman" w:cs="Times New Roman"/>
                <w:color w:val="000000" w:themeColor="text1"/>
              </w:rPr>
              <w:t>Какую воду лучше использовать для полива?</w:t>
            </w:r>
          </w:p>
          <w:p w:rsidR="00CD457D" w:rsidRPr="0084564E" w:rsidRDefault="00CD457D" w:rsidP="00F47381">
            <w:p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iCs/>
                <w:color w:val="000000" w:themeColor="text1"/>
              </w:rPr>
              <w:lastRenderedPageBreak/>
              <w:t>- </w:t>
            </w:r>
            <w:r w:rsidRPr="0084564E">
              <w:rPr>
                <w:rFonts w:ascii="Times New Roman" w:eastAsia="Times New Roman" w:hAnsi="Times New Roman" w:cs="Times New Roman"/>
                <w:color w:val="000000" w:themeColor="text1"/>
              </w:rPr>
              <w:t>Зачем необходимо рыхление для комнатных растений?</w:t>
            </w:r>
          </w:p>
          <w:p w:rsidR="00CD457D" w:rsidRPr="0084564E" w:rsidRDefault="00CD457D" w:rsidP="00F47381">
            <w:p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iCs/>
                <w:color w:val="000000" w:themeColor="text1"/>
              </w:rPr>
              <w:t>- </w:t>
            </w:r>
            <w:r w:rsidRPr="0084564E">
              <w:rPr>
                <w:rFonts w:ascii="Times New Roman" w:eastAsia="Times New Roman" w:hAnsi="Times New Roman" w:cs="Times New Roman"/>
                <w:color w:val="000000" w:themeColor="text1"/>
              </w:rPr>
              <w:t> Как правильно провести рыхление?</w:t>
            </w:r>
          </w:p>
          <w:p w:rsidR="00CD457D" w:rsidRPr="0084564E" w:rsidRDefault="00CD457D" w:rsidP="00F47381">
            <w:pPr>
              <w:shd w:val="clear" w:color="auto" w:fill="FFFFFF"/>
              <w:spacing w:line="276" w:lineRule="auto"/>
              <w:rPr>
                <w:rFonts w:ascii="Times New Roman" w:eastAsia="Times New Roman" w:hAnsi="Times New Roman" w:cs="Times New Roman"/>
                <w:color w:val="000000" w:themeColor="text1"/>
              </w:rPr>
            </w:pPr>
            <w:r w:rsidRPr="0084564E">
              <w:rPr>
                <w:rFonts w:ascii="Times New Roman" w:eastAsia="Times New Roman" w:hAnsi="Times New Roman" w:cs="Times New Roman"/>
                <w:iCs/>
                <w:color w:val="000000" w:themeColor="text1"/>
              </w:rPr>
              <w:t>- </w:t>
            </w:r>
            <w:r w:rsidRPr="0084564E">
              <w:rPr>
                <w:rFonts w:ascii="Times New Roman" w:eastAsia="Times New Roman" w:hAnsi="Times New Roman" w:cs="Times New Roman"/>
                <w:color w:val="000000" w:themeColor="text1"/>
              </w:rPr>
              <w:t>Почему необходимо удалять пыль с листьев комнатных растений, и как правильно это делать?</w:t>
            </w:r>
          </w:p>
          <w:p w:rsidR="00CD457D" w:rsidRPr="0084564E" w:rsidRDefault="00CD457D" w:rsidP="00F47381">
            <w:pPr>
              <w:pStyle w:val="a4"/>
              <w:shd w:val="clear" w:color="auto" w:fill="FFFFFF"/>
              <w:spacing w:before="0" w:beforeAutospacing="0" w:after="87" w:afterAutospacing="0" w:line="276" w:lineRule="auto"/>
              <w:rPr>
                <w:ins w:id="6" w:author="user" w:date="2019-11-19T23:30:00Z"/>
                <w:color w:val="000000" w:themeColor="text1"/>
                <w:lang w:val="ru-RU"/>
              </w:rPr>
            </w:pPr>
            <w:r w:rsidRPr="0084564E">
              <w:rPr>
                <w:color w:val="000000" w:themeColor="text1"/>
                <w:lang w:val="ru-RU"/>
              </w:rPr>
              <w:t xml:space="preserve">Лист с горбочком-желобочком,                                                                                         Шипы имеет, а ранить не умеет, </w:t>
            </w:r>
            <w:r w:rsidR="0075242B" w:rsidRPr="0084564E">
              <w:rPr>
                <w:color w:val="000000" w:themeColor="text1"/>
                <w:lang w:val="ru-RU"/>
              </w:rPr>
              <w:t xml:space="preserve">                                                                                   </w:t>
            </w:r>
            <w:r w:rsidRPr="0084564E">
              <w:rPr>
                <w:color w:val="000000" w:themeColor="text1"/>
                <w:lang w:val="ru-RU"/>
              </w:rPr>
              <w:t>Зато лечит нас в любой час.</w:t>
            </w:r>
            <w:r w:rsidR="00035BC0" w:rsidRPr="0084564E">
              <w:rPr>
                <w:color w:val="000000" w:themeColor="text1"/>
                <w:lang w:val="ru-RU"/>
              </w:rPr>
              <w:t xml:space="preserve"> </w:t>
            </w:r>
            <w:r w:rsidRPr="0084564E">
              <w:rPr>
                <w:color w:val="000000" w:themeColor="text1"/>
                <w:lang w:val="ru-RU"/>
              </w:rPr>
              <w:t>(Алоэ)</w:t>
            </w:r>
          </w:p>
          <w:p w:rsidR="00CD457D" w:rsidRPr="0084564E" w:rsidRDefault="00CD457D" w:rsidP="00F47381">
            <w:pPr>
              <w:pStyle w:val="a4"/>
              <w:shd w:val="clear" w:color="auto" w:fill="FFFFFF"/>
              <w:spacing w:before="60" w:beforeAutospacing="0" w:after="240" w:afterAutospacing="0" w:line="276" w:lineRule="auto"/>
              <w:rPr>
                <w:color w:val="000000" w:themeColor="text1"/>
                <w:lang w:val="ru-RU"/>
              </w:rPr>
            </w:pPr>
            <w:r w:rsidRPr="0084564E">
              <w:rPr>
                <w:color w:val="000000" w:themeColor="text1"/>
                <w:lang w:val="ru-RU"/>
              </w:rPr>
              <w:t>Щучий хвост</w:t>
            </w:r>
            <w:r w:rsidR="00CA00D1" w:rsidRPr="0084564E">
              <w:rPr>
                <w:color w:val="000000" w:themeColor="text1"/>
                <w:lang w:val="ru-RU"/>
              </w:rPr>
              <w:t xml:space="preserve">                                                                                                                        </w:t>
            </w:r>
            <w:r w:rsidRPr="0084564E">
              <w:rPr>
                <w:color w:val="000000" w:themeColor="text1"/>
                <w:lang w:val="ru-RU"/>
              </w:rPr>
              <w:t xml:space="preserve"> В землю врос. (Сансевьера)                                                                                                                                                       </w:t>
            </w:r>
            <w:r w:rsidR="004B086C" w:rsidRPr="0084564E">
              <w:rPr>
                <w:color w:val="000000" w:themeColor="text1"/>
                <w:lang w:val="ru-RU"/>
              </w:rPr>
              <w:t xml:space="preserve"> </w:t>
            </w:r>
            <w:r w:rsidR="00461531" w:rsidRPr="0084564E">
              <w:rPr>
                <w:lang w:val="ru-RU"/>
              </w:rPr>
              <w:t xml:space="preserve"> Не подушка для иголок,</w:t>
            </w:r>
            <w:ins w:id="7" w:author="user" w:date="2019-11-19T23:30:00Z">
              <w:r w:rsidR="00461531" w:rsidRPr="0084564E">
                <w:rPr>
                  <w:lang w:val="ru-RU"/>
                </w:rPr>
                <w:br/>
              </w:r>
            </w:ins>
            <w:r w:rsidR="00461531" w:rsidRPr="0084564E">
              <w:rPr>
                <w:lang w:val="ru-RU"/>
              </w:rPr>
              <w:t>Не ежик, и не елка,</w:t>
            </w:r>
            <w:ins w:id="8" w:author="user" w:date="2019-11-19T23:30:00Z">
              <w:r w:rsidR="00461531" w:rsidRPr="0084564E">
                <w:rPr>
                  <w:lang w:val="ru-RU"/>
                </w:rPr>
                <w:br/>
              </w:r>
            </w:ins>
            <w:r w:rsidR="00461531" w:rsidRPr="0084564E">
              <w:rPr>
                <w:lang w:val="ru-RU"/>
              </w:rPr>
              <w:t>Но не даст себя в обиду,</w:t>
            </w:r>
            <w:ins w:id="9" w:author="user" w:date="2019-11-19T23:30:00Z">
              <w:r w:rsidR="00461531" w:rsidRPr="0084564E">
                <w:rPr>
                  <w:lang w:val="ru-RU"/>
                </w:rPr>
                <w:br/>
              </w:r>
            </w:ins>
            <w:r w:rsidR="00461531" w:rsidRPr="0084564E">
              <w:rPr>
                <w:lang w:val="ru-RU"/>
              </w:rPr>
              <w:t>Потому что весь в иголках.</w:t>
            </w:r>
            <w:r w:rsidR="00035BC0" w:rsidRPr="0084564E">
              <w:rPr>
                <w:lang w:val="ru-RU"/>
              </w:rPr>
              <w:t xml:space="preserve"> </w:t>
            </w:r>
            <w:r w:rsidR="00461531" w:rsidRPr="0084564E">
              <w:rPr>
                <w:rStyle w:val="a5"/>
                <w:i w:val="0"/>
                <w:lang w:val="ru-RU"/>
              </w:rPr>
              <w:t>(Кактус)</w:t>
            </w:r>
          </w:p>
        </w:tc>
        <w:tc>
          <w:tcPr>
            <w:tcW w:w="1984" w:type="dxa"/>
            <w:tcBorders>
              <w:top w:val="single" w:sz="4" w:space="0" w:color="auto"/>
              <w:left w:val="single" w:sz="4" w:space="0" w:color="auto"/>
              <w:bottom w:val="single" w:sz="4" w:space="0" w:color="auto"/>
              <w:right w:val="single" w:sz="4" w:space="0" w:color="auto"/>
            </w:tcBorders>
          </w:tcPr>
          <w:p w:rsidR="00CD457D" w:rsidRPr="0084564E" w:rsidRDefault="00035BC0" w:rsidP="00F47381">
            <w:pPr>
              <w:spacing w:line="276" w:lineRule="auto"/>
              <w:rPr>
                <w:rFonts w:ascii="Times New Roman" w:eastAsia="Times New Roman" w:hAnsi="Times New Roman" w:cs="Times New Roman"/>
                <w:color w:val="000000" w:themeColor="text1"/>
                <w:lang w:eastAsia="zh-CN"/>
              </w:rPr>
            </w:pPr>
            <w:r w:rsidRPr="0084564E">
              <w:rPr>
                <w:rFonts w:ascii="Times New Roman" w:eastAsia="Times New Roman" w:hAnsi="Times New Roman" w:cs="Times New Roman"/>
                <w:noProof/>
                <w:color w:val="000000" w:themeColor="text1"/>
              </w:rPr>
              <w:lastRenderedPageBreak/>
              <w:drawing>
                <wp:inline distT="0" distB="0" distL="0" distR="0">
                  <wp:extent cx="1220301" cy="931653"/>
                  <wp:effectExtent l="19050" t="0" r="0" b="0"/>
                  <wp:docPr id="4" name="Рисунок 1" descr="C:\Users\user\Desktop\отк урок уход за растениями\im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тк урок уход за растениями\img18.jpg"/>
                          <pic:cNvPicPr>
                            <a:picLocks noChangeAspect="1" noChangeArrowheads="1"/>
                          </pic:cNvPicPr>
                        </pic:nvPicPr>
                        <pic:blipFill>
                          <a:blip r:embed="rId8" cstate="print"/>
                          <a:srcRect/>
                          <a:stretch>
                            <a:fillRect/>
                          </a:stretch>
                        </pic:blipFill>
                        <pic:spPr bwMode="auto">
                          <a:xfrm rot="10800000" flipV="1">
                            <a:off x="0" y="0"/>
                            <a:ext cx="1227802" cy="937380"/>
                          </a:xfrm>
                          <a:prstGeom prst="rect">
                            <a:avLst/>
                          </a:prstGeom>
                          <a:noFill/>
                          <a:ln w="9525">
                            <a:noFill/>
                            <a:miter lim="800000"/>
                            <a:headEnd/>
                            <a:tailEnd/>
                          </a:ln>
                        </pic:spPr>
                      </pic:pic>
                    </a:graphicData>
                  </a:graphic>
                </wp:inline>
              </w:drawing>
            </w:r>
          </w:p>
          <w:p w:rsidR="00035BC0" w:rsidRPr="0084564E" w:rsidRDefault="00CD457D" w:rsidP="00F47381">
            <w:pPr>
              <w:spacing w:line="276" w:lineRule="auto"/>
              <w:rPr>
                <w:rFonts w:ascii="Times New Roman" w:eastAsia="Times New Roman" w:hAnsi="Times New Roman" w:cs="Times New Roman"/>
                <w:color w:val="000000" w:themeColor="text1"/>
                <w:lang w:eastAsia="zh-CN"/>
              </w:rPr>
            </w:pPr>
            <w:r w:rsidRPr="0084564E">
              <w:rPr>
                <w:rFonts w:ascii="Times New Roman" w:eastAsia="Times New Roman" w:hAnsi="Times New Roman" w:cs="Times New Roman"/>
                <w:noProof/>
                <w:color w:val="000000" w:themeColor="text1"/>
              </w:rPr>
              <w:drawing>
                <wp:inline distT="0" distB="0" distL="0" distR="0">
                  <wp:extent cx="1062164" cy="1224951"/>
                  <wp:effectExtent l="19050" t="0" r="4636" b="0"/>
                  <wp:docPr id="6" name="Рисунок 2" descr="C:\Users\user\Desktop\отк урок уход за растениями\img6.jpg"/>
                  <wp:cNvGraphicFramePr/>
                  <a:graphic xmlns:a="http://schemas.openxmlformats.org/drawingml/2006/main">
                    <a:graphicData uri="http://schemas.openxmlformats.org/drawingml/2006/picture">
                      <pic:pic xmlns:pic="http://schemas.openxmlformats.org/drawingml/2006/picture">
                        <pic:nvPicPr>
                          <pic:cNvPr id="0" name="Picture 1" descr="C:\Users\user\Desktop\отк урок уход за растениями\img6.jpg"/>
                          <pic:cNvPicPr>
                            <a:picLocks noChangeAspect="1" noChangeArrowheads="1"/>
                          </pic:cNvPicPr>
                        </pic:nvPicPr>
                        <pic:blipFill>
                          <a:blip r:embed="rId9" cstate="print"/>
                          <a:srcRect/>
                          <a:stretch>
                            <a:fillRect/>
                          </a:stretch>
                        </pic:blipFill>
                        <pic:spPr bwMode="auto">
                          <a:xfrm>
                            <a:off x="0" y="0"/>
                            <a:ext cx="1077301" cy="1242408"/>
                          </a:xfrm>
                          <a:prstGeom prst="rect">
                            <a:avLst/>
                          </a:prstGeom>
                          <a:noFill/>
                          <a:ln w="9525">
                            <a:noFill/>
                            <a:miter lim="800000"/>
                            <a:headEnd/>
                            <a:tailEnd/>
                          </a:ln>
                        </pic:spPr>
                      </pic:pic>
                    </a:graphicData>
                  </a:graphic>
                </wp:inline>
              </w:drawing>
            </w:r>
          </w:p>
          <w:p w:rsidR="00035BC0" w:rsidRPr="0084564E" w:rsidRDefault="00035BC0" w:rsidP="00035BC0">
            <w:pPr>
              <w:rPr>
                <w:rFonts w:ascii="Times New Roman" w:eastAsia="Times New Roman" w:hAnsi="Times New Roman" w:cs="Times New Roman"/>
                <w:lang w:eastAsia="zh-CN"/>
              </w:rPr>
            </w:pPr>
          </w:p>
          <w:p w:rsidR="00035BC0" w:rsidRPr="0084564E" w:rsidRDefault="00035BC0" w:rsidP="00035BC0">
            <w:pPr>
              <w:rPr>
                <w:rFonts w:ascii="Times New Roman" w:eastAsia="Times New Roman" w:hAnsi="Times New Roman" w:cs="Times New Roman"/>
                <w:lang w:eastAsia="zh-CN"/>
              </w:rPr>
            </w:pPr>
          </w:p>
          <w:p w:rsidR="00035BC0" w:rsidRPr="0084564E" w:rsidRDefault="001869EF" w:rsidP="00035BC0">
            <w:pPr>
              <w:rPr>
                <w:rFonts w:ascii="Times New Roman" w:eastAsia="Times New Roman" w:hAnsi="Times New Roman" w:cs="Times New Roman"/>
                <w:lang w:eastAsia="zh-CN"/>
              </w:rPr>
            </w:pPr>
            <w:r w:rsidRPr="0084564E">
              <w:rPr>
                <w:rFonts w:ascii="Times New Roman" w:eastAsia="Times New Roman" w:hAnsi="Times New Roman" w:cs="Times New Roman"/>
                <w:noProof/>
              </w:rPr>
              <w:drawing>
                <wp:inline distT="0" distB="0" distL="0" distR="0">
                  <wp:extent cx="1062164" cy="1231244"/>
                  <wp:effectExtent l="19050" t="0" r="4636" b="0"/>
                  <wp:docPr id="5" name="Рисунок 2" descr="C:\Users\user\Desktop\отк урок уход за растениями\img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отк урок уход за растениями\img29.jpg"/>
                          <pic:cNvPicPr>
                            <a:picLocks noChangeAspect="1" noChangeArrowheads="1"/>
                          </pic:cNvPicPr>
                        </pic:nvPicPr>
                        <pic:blipFill>
                          <a:blip r:embed="rId10" cstate="print"/>
                          <a:srcRect/>
                          <a:stretch>
                            <a:fillRect/>
                          </a:stretch>
                        </pic:blipFill>
                        <pic:spPr bwMode="auto">
                          <a:xfrm>
                            <a:off x="0" y="0"/>
                            <a:ext cx="1071230" cy="1241753"/>
                          </a:xfrm>
                          <a:prstGeom prst="rect">
                            <a:avLst/>
                          </a:prstGeom>
                          <a:noFill/>
                          <a:ln w="9525">
                            <a:noFill/>
                            <a:miter lim="800000"/>
                            <a:headEnd/>
                            <a:tailEnd/>
                          </a:ln>
                        </pic:spPr>
                      </pic:pic>
                    </a:graphicData>
                  </a:graphic>
                </wp:inline>
              </w:drawing>
            </w:r>
          </w:p>
          <w:p w:rsidR="00035BC0" w:rsidRPr="0084564E" w:rsidRDefault="00035BC0" w:rsidP="00035BC0">
            <w:pPr>
              <w:rPr>
                <w:rFonts w:ascii="Times New Roman" w:eastAsia="Times New Roman" w:hAnsi="Times New Roman" w:cs="Times New Roman"/>
                <w:lang w:eastAsia="zh-CN"/>
              </w:rPr>
            </w:pPr>
          </w:p>
          <w:p w:rsidR="00035BC0" w:rsidRPr="0084564E" w:rsidRDefault="001869EF" w:rsidP="00035BC0">
            <w:pPr>
              <w:rPr>
                <w:rFonts w:ascii="Times New Roman" w:eastAsia="Times New Roman" w:hAnsi="Times New Roman" w:cs="Times New Roman"/>
                <w:lang w:eastAsia="zh-CN"/>
              </w:rPr>
            </w:pPr>
            <w:r w:rsidRPr="0084564E">
              <w:rPr>
                <w:rFonts w:ascii="Times New Roman" w:eastAsia="Times New Roman" w:hAnsi="Times New Roman" w:cs="Times New Roman"/>
                <w:noProof/>
              </w:rPr>
              <w:drawing>
                <wp:inline distT="0" distB="0" distL="0" distR="0">
                  <wp:extent cx="1063434" cy="1009291"/>
                  <wp:effectExtent l="19050" t="0" r="3366" b="0"/>
                  <wp:docPr id="8" name="Рисунок 3" descr="C:\Users\user\Desktop\отк урок уход за растениями\img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отк урок уход за растениями\img23.jpg"/>
                          <pic:cNvPicPr>
                            <a:picLocks noChangeAspect="1" noChangeArrowheads="1"/>
                          </pic:cNvPicPr>
                        </pic:nvPicPr>
                        <pic:blipFill>
                          <a:blip r:embed="rId11" cstate="print"/>
                          <a:srcRect/>
                          <a:stretch>
                            <a:fillRect/>
                          </a:stretch>
                        </pic:blipFill>
                        <pic:spPr bwMode="auto">
                          <a:xfrm>
                            <a:off x="0" y="0"/>
                            <a:ext cx="1066375" cy="1012082"/>
                          </a:xfrm>
                          <a:prstGeom prst="rect">
                            <a:avLst/>
                          </a:prstGeom>
                          <a:noFill/>
                          <a:ln w="9525">
                            <a:noFill/>
                            <a:miter lim="800000"/>
                            <a:headEnd/>
                            <a:tailEnd/>
                          </a:ln>
                        </pic:spPr>
                      </pic:pic>
                    </a:graphicData>
                  </a:graphic>
                </wp:inline>
              </w:drawing>
            </w:r>
          </w:p>
          <w:p w:rsidR="00035BC0" w:rsidRPr="0084564E" w:rsidRDefault="00035BC0" w:rsidP="00035BC0">
            <w:pPr>
              <w:jc w:val="center"/>
              <w:rPr>
                <w:rFonts w:ascii="Times New Roman" w:eastAsia="Times New Roman" w:hAnsi="Times New Roman" w:cs="Times New Roman"/>
                <w:lang w:eastAsia="zh-CN"/>
              </w:rPr>
            </w:pPr>
            <w:r w:rsidRPr="0084564E">
              <w:rPr>
                <w:rFonts w:ascii="Times New Roman" w:eastAsia="Times New Roman" w:hAnsi="Times New Roman" w:cs="Times New Roman"/>
                <w:noProof/>
              </w:rPr>
              <w:drawing>
                <wp:inline distT="0" distB="0" distL="0" distR="0">
                  <wp:extent cx="1060894" cy="1172982"/>
                  <wp:effectExtent l="19050" t="0" r="5906" b="0"/>
                  <wp:docPr id="1" name="Рисунок 1" descr="C:\Users\user\Desktop\отк урок уход за растениями\img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тк урок уход за растениями\img19.jpg"/>
                          <pic:cNvPicPr>
                            <a:picLocks noChangeAspect="1" noChangeArrowheads="1"/>
                          </pic:cNvPicPr>
                        </pic:nvPicPr>
                        <pic:blipFill>
                          <a:blip r:embed="rId12" cstate="print"/>
                          <a:srcRect/>
                          <a:stretch>
                            <a:fillRect/>
                          </a:stretch>
                        </pic:blipFill>
                        <pic:spPr bwMode="auto">
                          <a:xfrm>
                            <a:off x="0" y="0"/>
                            <a:ext cx="1079641" cy="1193710"/>
                          </a:xfrm>
                          <a:prstGeom prst="rect">
                            <a:avLst/>
                          </a:prstGeom>
                          <a:noFill/>
                          <a:ln w="9525">
                            <a:noFill/>
                            <a:miter lim="800000"/>
                            <a:headEnd/>
                            <a:tailEnd/>
                          </a:ln>
                        </pic:spPr>
                      </pic:pic>
                    </a:graphicData>
                  </a:graphic>
                </wp:inline>
              </w:drawing>
            </w:r>
          </w:p>
          <w:p w:rsidR="00035BC0" w:rsidRPr="0084564E" w:rsidRDefault="00035BC0" w:rsidP="00035BC0">
            <w:pPr>
              <w:rPr>
                <w:rFonts w:ascii="Times New Roman" w:eastAsia="Times New Roman" w:hAnsi="Times New Roman" w:cs="Times New Roman"/>
                <w:lang w:eastAsia="zh-CN"/>
              </w:rPr>
            </w:pPr>
          </w:p>
          <w:p w:rsidR="00CD457D" w:rsidRPr="0084564E" w:rsidRDefault="00035BC0" w:rsidP="00035BC0">
            <w:pPr>
              <w:rPr>
                <w:rFonts w:ascii="Times New Roman" w:eastAsia="Times New Roman" w:hAnsi="Times New Roman" w:cs="Times New Roman"/>
                <w:lang w:eastAsia="zh-CN"/>
              </w:rPr>
            </w:pPr>
            <w:r w:rsidRPr="0084564E">
              <w:rPr>
                <w:rFonts w:ascii="Times New Roman" w:eastAsia="Times New Roman" w:hAnsi="Times New Roman" w:cs="Times New Roman"/>
                <w:noProof/>
              </w:rPr>
              <w:lastRenderedPageBreak/>
              <w:drawing>
                <wp:inline distT="0" distB="0" distL="0" distR="0">
                  <wp:extent cx="1062164" cy="1492369"/>
                  <wp:effectExtent l="19050" t="0" r="4636" b="0"/>
                  <wp:docPr id="3" name="Рисунок 2" descr="C:\Users\user\Desktop\отк урок уход за растениями\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отк урок уход за растениями\img14.jpg"/>
                          <pic:cNvPicPr>
                            <a:picLocks noChangeAspect="1" noChangeArrowheads="1"/>
                          </pic:cNvPicPr>
                        </pic:nvPicPr>
                        <pic:blipFill>
                          <a:blip r:embed="rId13" cstate="print"/>
                          <a:srcRect/>
                          <a:stretch>
                            <a:fillRect/>
                          </a:stretch>
                        </pic:blipFill>
                        <pic:spPr bwMode="auto">
                          <a:xfrm>
                            <a:off x="0" y="0"/>
                            <a:ext cx="1076985" cy="1513193"/>
                          </a:xfrm>
                          <a:prstGeom prst="rect">
                            <a:avLst/>
                          </a:prstGeom>
                          <a:noFill/>
                          <a:ln w="9525">
                            <a:noFill/>
                            <a:miter lim="800000"/>
                            <a:headEnd/>
                            <a:tailEnd/>
                          </a:ln>
                        </pic:spPr>
                      </pic:pic>
                    </a:graphicData>
                  </a:graphic>
                </wp:inline>
              </w:drawing>
            </w:r>
          </w:p>
        </w:tc>
      </w:tr>
      <w:tr w:rsidR="00CD457D" w:rsidRPr="0084564E" w:rsidTr="0084564E">
        <w:trPr>
          <w:trHeight w:val="1124"/>
        </w:trPr>
        <w:tc>
          <w:tcPr>
            <w:tcW w:w="959" w:type="dxa"/>
            <w:tcBorders>
              <w:top w:val="single" w:sz="4" w:space="0" w:color="auto"/>
              <w:left w:val="single" w:sz="4" w:space="0" w:color="auto"/>
              <w:bottom w:val="single" w:sz="4" w:space="0" w:color="auto"/>
              <w:right w:val="single" w:sz="4" w:space="0" w:color="auto"/>
            </w:tcBorders>
          </w:tcPr>
          <w:p w:rsidR="00CD457D" w:rsidRPr="0084564E" w:rsidRDefault="00CD457D" w:rsidP="00F47381">
            <w:pPr>
              <w:widowControl w:val="0"/>
              <w:suppressAutoHyphens/>
              <w:spacing w:line="276" w:lineRule="auto"/>
              <w:rPr>
                <w:rFonts w:ascii="Times New Roman" w:eastAsia="Times New Roman" w:hAnsi="Times New Roman" w:cs="Times New Roman"/>
                <w:color w:val="000000" w:themeColor="text1"/>
                <w:lang w:eastAsia="zh-CN"/>
              </w:rPr>
            </w:pPr>
            <w:r w:rsidRPr="0084564E">
              <w:rPr>
                <w:rFonts w:ascii="Times New Roman" w:eastAsia="Times New Roman" w:hAnsi="Times New Roman" w:cs="Times New Roman"/>
                <w:color w:val="000000" w:themeColor="text1"/>
                <w:lang w:eastAsia="en-GB"/>
              </w:rPr>
              <w:lastRenderedPageBreak/>
              <w:t>Конец урока</w:t>
            </w:r>
          </w:p>
          <w:p w:rsidR="00CD457D" w:rsidRPr="0084564E" w:rsidRDefault="00CD457D" w:rsidP="00F47381">
            <w:pPr>
              <w:widowControl w:val="0"/>
              <w:suppressAutoHyphens/>
              <w:spacing w:line="276" w:lineRule="auto"/>
              <w:rPr>
                <w:rFonts w:ascii="Times New Roman" w:eastAsia="Times New Roman" w:hAnsi="Times New Roman" w:cs="Times New Roman"/>
                <w:color w:val="000000" w:themeColor="text1"/>
                <w:lang w:eastAsia="zh-CN"/>
              </w:rPr>
            </w:pPr>
          </w:p>
        </w:tc>
        <w:tc>
          <w:tcPr>
            <w:tcW w:w="6946" w:type="dxa"/>
            <w:gridSpan w:val="2"/>
            <w:tcBorders>
              <w:top w:val="single" w:sz="4" w:space="0" w:color="auto"/>
              <w:left w:val="single" w:sz="4" w:space="0" w:color="auto"/>
              <w:bottom w:val="single" w:sz="4" w:space="0" w:color="auto"/>
              <w:right w:val="single" w:sz="4" w:space="0" w:color="auto"/>
            </w:tcBorders>
            <w:hideMark/>
          </w:tcPr>
          <w:p w:rsidR="00CD457D" w:rsidRPr="0084564E" w:rsidRDefault="00CD457D" w:rsidP="00F47381">
            <w:pPr>
              <w:shd w:val="clear" w:color="auto" w:fill="FFFFFF"/>
              <w:spacing w:line="276" w:lineRule="auto"/>
              <w:rPr>
                <w:ins w:id="10" w:author="user" w:date="2019-11-19T23:30:00Z"/>
                <w:rFonts w:ascii="Times New Roman" w:eastAsia="Times New Roman" w:hAnsi="Times New Roman" w:cs="Times New Roman"/>
                <w:color w:val="000000" w:themeColor="text1"/>
              </w:rPr>
            </w:pPr>
            <w:r w:rsidRPr="0084564E">
              <w:rPr>
                <w:rFonts w:ascii="Times New Roman" w:eastAsia="Times New Roman" w:hAnsi="Times New Roman" w:cs="Times New Roman"/>
                <w:b/>
                <w:color w:val="000000" w:themeColor="text1"/>
                <w:lang w:eastAsia="en-GB"/>
              </w:rPr>
              <w:t>Рефлексия:</w:t>
            </w:r>
            <w:r w:rsidRPr="0084564E">
              <w:rPr>
                <w:rFonts w:ascii="Times New Roman" w:hAnsi="Times New Roman" w:cs="Times New Roman"/>
                <w:color w:val="000000" w:themeColor="text1"/>
              </w:rPr>
              <w:t xml:space="preserve">                                                                                                                         - </w:t>
            </w:r>
            <w:r w:rsidRPr="0084564E">
              <w:rPr>
                <w:rFonts w:ascii="Times New Roman" w:eastAsia="Times New Roman" w:hAnsi="Times New Roman" w:cs="Times New Roman"/>
                <w:color w:val="000000" w:themeColor="text1"/>
              </w:rPr>
              <w:t xml:space="preserve">Что нужного и полезного для себя узнали на уроке?                      </w:t>
            </w:r>
            <w:r w:rsidR="0084564E">
              <w:rPr>
                <w:rFonts w:ascii="Times New Roman" w:eastAsia="Times New Roman" w:hAnsi="Times New Roman" w:cs="Times New Roman"/>
                <w:color w:val="000000" w:themeColor="text1"/>
              </w:rPr>
              <w:t xml:space="preserve">                         - Кто </w:t>
            </w:r>
            <w:r w:rsidRPr="0084564E">
              <w:rPr>
                <w:rFonts w:ascii="Times New Roman" w:eastAsia="Times New Roman" w:hAnsi="Times New Roman" w:cs="Times New Roman"/>
                <w:color w:val="000000" w:themeColor="text1"/>
              </w:rPr>
              <w:t>считает, что урок</w:t>
            </w:r>
            <w:ins w:id="11" w:author="user" w:date="2019-11-19T23:30:00Z">
              <w:r w:rsidRPr="0084564E">
                <w:rPr>
                  <w:rFonts w:ascii="Times New Roman" w:eastAsia="Times New Roman" w:hAnsi="Times New Roman" w:cs="Times New Roman"/>
                  <w:color w:val="000000" w:themeColor="text1"/>
                </w:rPr>
                <w:t xml:space="preserve"> </w:t>
              </w:r>
            </w:ins>
            <w:r w:rsidRPr="0084564E">
              <w:rPr>
                <w:rFonts w:ascii="Times New Roman" w:eastAsia="Times New Roman" w:hAnsi="Times New Roman" w:cs="Times New Roman"/>
                <w:color w:val="000000" w:themeColor="text1"/>
              </w:rPr>
              <w:t>был нужным и полезным, возьмите лепесток розового цвета.</w:t>
            </w:r>
          </w:p>
          <w:p w:rsidR="00CD457D" w:rsidRPr="0084564E" w:rsidRDefault="00CD457D" w:rsidP="00F47381">
            <w:pPr>
              <w:spacing w:line="276" w:lineRule="auto"/>
              <w:rPr>
                <w:ins w:id="12" w:author="user" w:date="2019-11-19T23:30:00Z"/>
                <w:rFonts w:ascii="Times New Roman" w:hAnsi="Times New Roman" w:cs="Times New Roman"/>
              </w:rPr>
            </w:pPr>
            <w:r w:rsidRPr="0084564E">
              <w:rPr>
                <w:rFonts w:ascii="Times New Roman" w:hAnsi="Times New Roman" w:cs="Times New Roman"/>
              </w:rPr>
              <w:t>- Если возникли трудности на уроке, возьмите лепесток синего цвета.</w:t>
            </w:r>
          </w:p>
          <w:p w:rsidR="00CD457D" w:rsidRPr="0084564E" w:rsidRDefault="00CD457D" w:rsidP="00F47381">
            <w:pPr>
              <w:widowControl w:val="0"/>
              <w:suppressAutoHyphens/>
              <w:spacing w:line="276" w:lineRule="auto"/>
              <w:rPr>
                <w:rFonts w:ascii="Times New Roman" w:eastAsia="Times New Roman" w:hAnsi="Times New Roman" w:cs="Times New Roman"/>
                <w:color w:val="000000" w:themeColor="text1"/>
                <w:lang w:eastAsia="en-GB"/>
              </w:rPr>
            </w:pPr>
            <w:r w:rsidRPr="0084564E">
              <w:rPr>
                <w:rFonts w:ascii="Times New Roman" w:eastAsia="Times New Roman" w:hAnsi="Times New Roman" w:cs="Times New Roman"/>
                <w:color w:val="000000" w:themeColor="text1"/>
                <w:lang w:eastAsia="en-GB"/>
              </w:rPr>
              <w:t>Подсч</w:t>
            </w:r>
            <w:r w:rsidR="00035BC0" w:rsidRPr="0084564E">
              <w:rPr>
                <w:rFonts w:ascii="Times New Roman" w:eastAsia="Times New Roman" w:hAnsi="Times New Roman" w:cs="Times New Roman"/>
                <w:color w:val="000000" w:themeColor="text1"/>
                <w:lang w:eastAsia="en-GB"/>
              </w:rPr>
              <w:t>ёт фишек. Награждение победителей</w:t>
            </w:r>
            <w:r w:rsidRPr="0084564E">
              <w:rPr>
                <w:rFonts w:ascii="Times New Roman" w:eastAsia="Times New Roman" w:hAnsi="Times New Roman" w:cs="Times New Roman"/>
                <w:color w:val="000000" w:themeColor="text1"/>
                <w:lang w:eastAsia="en-GB"/>
              </w:rPr>
              <w:t xml:space="preserve">. </w:t>
            </w:r>
          </w:p>
          <w:p w:rsidR="00CD457D" w:rsidRPr="0084564E" w:rsidRDefault="00CD457D" w:rsidP="00F47381">
            <w:pPr>
              <w:widowControl w:val="0"/>
              <w:suppressAutoHyphens/>
              <w:spacing w:line="276" w:lineRule="auto"/>
              <w:rPr>
                <w:rFonts w:ascii="Times New Roman" w:eastAsia="Times New Roman" w:hAnsi="Times New Roman" w:cs="Times New Roman"/>
                <w:color w:val="000000" w:themeColor="text1"/>
                <w:lang w:eastAsia="zh-CN"/>
              </w:rPr>
            </w:pPr>
            <w:r w:rsidRPr="0084564E">
              <w:rPr>
                <w:rFonts w:ascii="Times New Roman" w:eastAsia="Times New Roman" w:hAnsi="Times New Roman" w:cs="Times New Roman"/>
                <w:b/>
                <w:color w:val="000000" w:themeColor="text1"/>
                <w:lang w:eastAsia="zh-CN"/>
              </w:rPr>
              <w:t>Дом. задание</w:t>
            </w:r>
            <w:r w:rsidRPr="0084564E">
              <w:rPr>
                <w:rFonts w:ascii="Times New Roman" w:eastAsia="Times New Roman" w:hAnsi="Times New Roman" w:cs="Times New Roman"/>
                <w:color w:val="000000" w:themeColor="text1"/>
                <w:lang w:eastAsia="zh-CN"/>
              </w:rPr>
              <w:t xml:space="preserve">: </w:t>
            </w:r>
            <w:r w:rsidR="00035BC0" w:rsidRPr="0084564E">
              <w:rPr>
                <w:rFonts w:ascii="Times New Roman" w:hAnsi="Times New Roman" w:cs="Times New Roman"/>
                <w:color w:val="000000" w:themeColor="text1"/>
              </w:rPr>
              <w:t>ухаживать</w:t>
            </w:r>
            <w:r w:rsidRPr="0084564E">
              <w:rPr>
                <w:rFonts w:ascii="Times New Roman" w:hAnsi="Times New Roman" w:cs="Times New Roman"/>
                <w:color w:val="000000" w:themeColor="text1"/>
              </w:rPr>
              <w:t xml:space="preserve"> за </w:t>
            </w:r>
            <w:r w:rsidR="00035BC0" w:rsidRPr="0084564E">
              <w:rPr>
                <w:rFonts w:ascii="Times New Roman" w:hAnsi="Times New Roman" w:cs="Times New Roman"/>
                <w:color w:val="000000" w:themeColor="text1"/>
              </w:rPr>
              <w:t>растениями дома (полив</w:t>
            </w:r>
            <w:r w:rsidRPr="0084564E">
              <w:rPr>
                <w:rFonts w:ascii="Times New Roman" w:hAnsi="Times New Roman" w:cs="Times New Roman"/>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rsidR="00CD457D" w:rsidRPr="0084564E" w:rsidRDefault="00CA00D1" w:rsidP="00F47381">
            <w:pPr>
              <w:pStyle w:val="a4"/>
              <w:shd w:val="clear" w:color="auto" w:fill="FFFFFF"/>
              <w:spacing w:before="0" w:beforeAutospacing="0" w:after="87" w:afterAutospacing="0" w:line="276" w:lineRule="auto"/>
              <w:rPr>
                <w:ins w:id="13" w:author="user" w:date="2019-11-19T23:30:00Z"/>
                <w:color w:val="000000" w:themeColor="text1"/>
                <w:lang w:val="ru-RU"/>
              </w:rPr>
            </w:pPr>
            <w:r w:rsidRPr="0084564E">
              <w:rPr>
                <w:color w:val="000000" w:themeColor="text1"/>
                <w:lang w:val="ru-RU"/>
              </w:rPr>
              <w:t>Т</w:t>
            </w:r>
            <w:r w:rsidR="00CD457D" w:rsidRPr="0084564E">
              <w:rPr>
                <w:color w:val="000000" w:themeColor="text1"/>
                <w:lang w:val="ru-RU"/>
              </w:rPr>
              <w:t>ехнологическая карта: полив комнатных цветов.</w:t>
            </w:r>
          </w:p>
          <w:p w:rsidR="00CD457D" w:rsidRPr="0084564E" w:rsidRDefault="00CD457D" w:rsidP="00F47381">
            <w:pPr>
              <w:widowControl w:val="0"/>
              <w:suppressAutoHyphens/>
              <w:snapToGrid w:val="0"/>
              <w:spacing w:line="276" w:lineRule="auto"/>
              <w:rPr>
                <w:rFonts w:ascii="Times New Roman" w:eastAsia="Times New Roman" w:hAnsi="Times New Roman" w:cs="Times New Roman"/>
                <w:color w:val="000000" w:themeColor="text1"/>
                <w:lang w:eastAsia="zh-CN"/>
              </w:rPr>
            </w:pPr>
          </w:p>
        </w:tc>
      </w:tr>
    </w:tbl>
    <w:p w:rsidR="00CD457D" w:rsidRPr="0084564E" w:rsidRDefault="00CD457D" w:rsidP="00F47381">
      <w:pPr>
        <w:widowControl w:val="0"/>
        <w:tabs>
          <w:tab w:val="right" w:pos="10160"/>
        </w:tabs>
        <w:suppressAutoHyphens/>
        <w:spacing w:line="360" w:lineRule="auto"/>
        <w:outlineLvl w:val="0"/>
        <w:rPr>
          <w:rFonts w:ascii="Times New Roman" w:eastAsia="Times New Roman" w:hAnsi="Times New Roman" w:cs="Times New Roman"/>
          <w:b/>
          <w:color w:val="000000" w:themeColor="text1"/>
          <w:lang w:val="kk-KZ" w:eastAsia="zh-CN"/>
        </w:rPr>
      </w:pPr>
    </w:p>
    <w:p w:rsidR="00CD457D" w:rsidRPr="0084564E" w:rsidRDefault="00CD457D" w:rsidP="00CD457D">
      <w:pPr>
        <w:widowControl w:val="0"/>
        <w:tabs>
          <w:tab w:val="right" w:pos="10160"/>
        </w:tabs>
        <w:suppressAutoHyphens/>
        <w:spacing w:line="360" w:lineRule="auto"/>
        <w:outlineLvl w:val="0"/>
        <w:rPr>
          <w:rFonts w:ascii="Times New Roman" w:eastAsia="Times New Roman" w:hAnsi="Times New Roman" w:cs="Times New Roman"/>
          <w:b/>
          <w:lang w:eastAsia="zh-CN"/>
        </w:rPr>
      </w:pPr>
      <w:r w:rsidRPr="0084564E">
        <w:rPr>
          <w:rFonts w:ascii="Times New Roman" w:hAnsi="Times New Roman" w:cs="Times New Roman"/>
          <w:noProof/>
        </w:rPr>
        <w:drawing>
          <wp:anchor distT="0" distB="0" distL="114935" distR="114935" simplePos="0" relativeHeight="251658240" behindDoc="1" locked="0" layoutInCell="1" allowOverlap="1">
            <wp:simplePos x="0" y="0"/>
            <wp:positionH relativeFrom="column">
              <wp:posOffset>-800100</wp:posOffset>
            </wp:positionH>
            <wp:positionV relativeFrom="paragraph">
              <wp:posOffset>9838055</wp:posOffset>
            </wp:positionV>
            <wp:extent cx="7559040" cy="628015"/>
            <wp:effectExtent l="19050" t="0" r="3810"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srcRect/>
                    <a:stretch>
                      <a:fillRect/>
                    </a:stretch>
                  </pic:blipFill>
                  <pic:spPr bwMode="auto">
                    <a:xfrm>
                      <a:off x="0" y="0"/>
                      <a:ext cx="7559040" cy="628015"/>
                    </a:xfrm>
                    <a:prstGeom prst="rect">
                      <a:avLst/>
                    </a:prstGeom>
                    <a:solidFill>
                      <a:srgbClr val="FFFFFF"/>
                    </a:solidFill>
                  </pic:spPr>
                </pic:pic>
              </a:graphicData>
            </a:graphic>
          </wp:anchor>
        </w:drawing>
      </w:r>
    </w:p>
    <w:p w:rsidR="00CD457D" w:rsidRPr="0084564E" w:rsidRDefault="00CD457D" w:rsidP="00CD457D">
      <w:pPr>
        <w:pStyle w:val="31"/>
        <w:widowControl w:val="0"/>
        <w:shd w:val="clear" w:color="auto" w:fill="auto"/>
        <w:tabs>
          <w:tab w:val="left" w:leader="underscore" w:pos="5488"/>
        </w:tabs>
        <w:spacing w:after="0" w:line="276" w:lineRule="auto"/>
        <w:ind w:firstLine="280"/>
        <w:jc w:val="left"/>
        <w:outlineLvl w:val="9"/>
        <w:rPr>
          <w:rFonts w:ascii="Times New Roman" w:hAnsi="Times New Roman" w:cs="Times New Roman"/>
          <w:color w:val="000000"/>
          <w:sz w:val="24"/>
          <w:szCs w:val="24"/>
          <w:lang w:val="kk-KZ" w:eastAsia="ru-RU"/>
        </w:rPr>
      </w:pPr>
    </w:p>
    <w:p w:rsidR="00CD457D" w:rsidRPr="0084564E" w:rsidRDefault="00CD457D" w:rsidP="00CD457D">
      <w:pPr>
        <w:pStyle w:val="31"/>
        <w:widowControl w:val="0"/>
        <w:shd w:val="clear" w:color="auto" w:fill="auto"/>
        <w:tabs>
          <w:tab w:val="left" w:leader="underscore" w:pos="5488"/>
        </w:tabs>
        <w:spacing w:after="0" w:line="276" w:lineRule="auto"/>
        <w:jc w:val="left"/>
        <w:outlineLvl w:val="9"/>
        <w:rPr>
          <w:rFonts w:ascii="Times New Roman" w:hAnsi="Times New Roman" w:cs="Times New Roman"/>
          <w:color w:val="000000"/>
          <w:sz w:val="24"/>
          <w:szCs w:val="24"/>
          <w:lang w:val="kk-KZ"/>
        </w:rPr>
      </w:pPr>
    </w:p>
    <w:p w:rsidR="00CD457D" w:rsidRPr="0084564E" w:rsidRDefault="00CD457D" w:rsidP="00CD457D">
      <w:pPr>
        <w:pStyle w:val="31"/>
        <w:widowControl w:val="0"/>
        <w:shd w:val="clear" w:color="auto" w:fill="auto"/>
        <w:tabs>
          <w:tab w:val="left" w:leader="underscore" w:pos="5488"/>
        </w:tabs>
        <w:spacing w:after="0" w:line="276" w:lineRule="auto"/>
        <w:ind w:firstLine="280"/>
        <w:jc w:val="left"/>
        <w:outlineLvl w:val="9"/>
        <w:rPr>
          <w:rFonts w:ascii="Times New Roman" w:hAnsi="Times New Roman" w:cs="Times New Roman"/>
          <w:color w:val="000000"/>
          <w:sz w:val="24"/>
          <w:szCs w:val="24"/>
          <w:lang w:val="kk-KZ"/>
        </w:rPr>
      </w:pPr>
    </w:p>
    <w:p w:rsidR="00CD457D" w:rsidRPr="0084564E" w:rsidRDefault="00CD457D" w:rsidP="00CD457D">
      <w:pPr>
        <w:pStyle w:val="31"/>
        <w:widowControl w:val="0"/>
        <w:shd w:val="clear" w:color="auto" w:fill="auto"/>
        <w:tabs>
          <w:tab w:val="left" w:leader="underscore" w:pos="5488"/>
        </w:tabs>
        <w:spacing w:after="0" w:line="276" w:lineRule="auto"/>
        <w:ind w:firstLine="280"/>
        <w:jc w:val="left"/>
        <w:outlineLvl w:val="9"/>
        <w:rPr>
          <w:rFonts w:ascii="Times New Roman" w:hAnsi="Times New Roman" w:cs="Times New Roman"/>
          <w:color w:val="000000"/>
          <w:sz w:val="24"/>
          <w:szCs w:val="24"/>
        </w:rPr>
      </w:pPr>
    </w:p>
    <w:p w:rsidR="00CD457D" w:rsidRPr="0084564E" w:rsidRDefault="00CD457D" w:rsidP="00CD457D">
      <w:pPr>
        <w:pStyle w:val="31"/>
        <w:widowControl w:val="0"/>
        <w:shd w:val="clear" w:color="auto" w:fill="auto"/>
        <w:tabs>
          <w:tab w:val="left" w:leader="underscore" w:pos="5488"/>
        </w:tabs>
        <w:spacing w:after="0" w:line="276" w:lineRule="auto"/>
        <w:ind w:firstLine="280"/>
        <w:jc w:val="left"/>
        <w:outlineLvl w:val="9"/>
        <w:rPr>
          <w:rFonts w:ascii="Times New Roman" w:hAnsi="Times New Roman" w:cs="Times New Roman"/>
          <w:color w:val="000000"/>
          <w:sz w:val="24"/>
          <w:szCs w:val="24"/>
          <w:lang w:val="kk-KZ"/>
        </w:rPr>
      </w:pPr>
    </w:p>
    <w:p w:rsidR="00987CAE" w:rsidRPr="0084564E" w:rsidRDefault="00A5340A">
      <w:pPr>
        <w:rPr>
          <w:rFonts w:ascii="Times New Roman" w:hAnsi="Times New Roman" w:cs="Times New Roman"/>
          <w:lang w:val="kk-KZ"/>
        </w:rPr>
      </w:pPr>
    </w:p>
    <w:sectPr w:rsidR="00987CAE" w:rsidRPr="0084564E" w:rsidSect="00410B7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40A" w:rsidRDefault="00A5340A" w:rsidP="0084564E">
      <w:r>
        <w:separator/>
      </w:r>
    </w:p>
  </w:endnote>
  <w:endnote w:type="continuationSeparator" w:id="0">
    <w:p w:rsidR="00A5340A" w:rsidRDefault="00A5340A" w:rsidP="0084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40A" w:rsidRDefault="00A5340A" w:rsidP="0084564E">
      <w:r>
        <w:separator/>
      </w:r>
    </w:p>
  </w:footnote>
  <w:footnote w:type="continuationSeparator" w:id="0">
    <w:p w:rsidR="00A5340A" w:rsidRDefault="00A5340A" w:rsidP="00845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6788A"/>
    <w:multiLevelType w:val="multilevel"/>
    <w:tmpl w:val="2A543F9C"/>
    <w:lvl w:ilvl="0">
      <w:start w:val="1"/>
      <w:numFmt w:val="decimal"/>
      <w:lvlText w:val="%1."/>
      <w:lvlJc w:val="left"/>
      <w:pPr>
        <w:tabs>
          <w:tab w:val="num" w:pos="535"/>
        </w:tabs>
        <w:ind w:left="535" w:hanging="360"/>
      </w:pPr>
    </w:lvl>
    <w:lvl w:ilvl="1">
      <w:start w:val="1"/>
      <w:numFmt w:val="decimal"/>
      <w:lvlText w:val="%2."/>
      <w:lvlJc w:val="left"/>
      <w:pPr>
        <w:tabs>
          <w:tab w:val="num" w:pos="1255"/>
        </w:tabs>
        <w:ind w:left="1255" w:hanging="360"/>
      </w:pPr>
    </w:lvl>
    <w:lvl w:ilvl="2">
      <w:start w:val="1"/>
      <w:numFmt w:val="decimal"/>
      <w:lvlText w:val="%3."/>
      <w:lvlJc w:val="left"/>
      <w:pPr>
        <w:tabs>
          <w:tab w:val="num" w:pos="1975"/>
        </w:tabs>
        <w:ind w:left="1975" w:hanging="360"/>
      </w:pPr>
    </w:lvl>
    <w:lvl w:ilvl="3">
      <w:start w:val="1"/>
      <w:numFmt w:val="decimal"/>
      <w:lvlText w:val="%4."/>
      <w:lvlJc w:val="left"/>
      <w:pPr>
        <w:tabs>
          <w:tab w:val="num" w:pos="2695"/>
        </w:tabs>
        <w:ind w:left="2695" w:hanging="360"/>
      </w:pPr>
    </w:lvl>
    <w:lvl w:ilvl="4">
      <w:start w:val="1"/>
      <w:numFmt w:val="decimal"/>
      <w:lvlText w:val="%5."/>
      <w:lvlJc w:val="left"/>
      <w:pPr>
        <w:tabs>
          <w:tab w:val="num" w:pos="3415"/>
        </w:tabs>
        <w:ind w:left="3415" w:hanging="360"/>
      </w:pPr>
    </w:lvl>
    <w:lvl w:ilvl="5">
      <w:start w:val="1"/>
      <w:numFmt w:val="decimal"/>
      <w:lvlText w:val="%6."/>
      <w:lvlJc w:val="left"/>
      <w:pPr>
        <w:tabs>
          <w:tab w:val="num" w:pos="4135"/>
        </w:tabs>
        <w:ind w:left="4135" w:hanging="360"/>
      </w:pPr>
    </w:lvl>
    <w:lvl w:ilvl="6">
      <w:start w:val="1"/>
      <w:numFmt w:val="decimal"/>
      <w:lvlText w:val="%7."/>
      <w:lvlJc w:val="left"/>
      <w:pPr>
        <w:tabs>
          <w:tab w:val="num" w:pos="4855"/>
        </w:tabs>
        <w:ind w:left="4855" w:hanging="360"/>
      </w:pPr>
    </w:lvl>
    <w:lvl w:ilvl="7">
      <w:start w:val="1"/>
      <w:numFmt w:val="decimal"/>
      <w:lvlText w:val="%8."/>
      <w:lvlJc w:val="left"/>
      <w:pPr>
        <w:tabs>
          <w:tab w:val="num" w:pos="5575"/>
        </w:tabs>
        <w:ind w:left="5575" w:hanging="360"/>
      </w:pPr>
    </w:lvl>
    <w:lvl w:ilvl="8">
      <w:start w:val="1"/>
      <w:numFmt w:val="decimal"/>
      <w:lvlText w:val="%9."/>
      <w:lvlJc w:val="left"/>
      <w:pPr>
        <w:tabs>
          <w:tab w:val="num" w:pos="6295"/>
        </w:tabs>
        <w:ind w:left="6295"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D457D"/>
    <w:rsid w:val="00035BC0"/>
    <w:rsid w:val="00063156"/>
    <w:rsid w:val="0012549A"/>
    <w:rsid w:val="001869EF"/>
    <w:rsid w:val="001D37FB"/>
    <w:rsid w:val="00234673"/>
    <w:rsid w:val="00294ED0"/>
    <w:rsid w:val="00301176"/>
    <w:rsid w:val="00412C09"/>
    <w:rsid w:val="00461531"/>
    <w:rsid w:val="004B086C"/>
    <w:rsid w:val="005278A1"/>
    <w:rsid w:val="005E7785"/>
    <w:rsid w:val="006D47C8"/>
    <w:rsid w:val="0075242B"/>
    <w:rsid w:val="0084564E"/>
    <w:rsid w:val="00955B67"/>
    <w:rsid w:val="00956A60"/>
    <w:rsid w:val="00A5340A"/>
    <w:rsid w:val="00AD78BA"/>
    <w:rsid w:val="00AF6B1D"/>
    <w:rsid w:val="00B30E91"/>
    <w:rsid w:val="00BE1318"/>
    <w:rsid w:val="00BE6F19"/>
    <w:rsid w:val="00C23200"/>
    <w:rsid w:val="00C511C8"/>
    <w:rsid w:val="00CA00D1"/>
    <w:rsid w:val="00CD457D"/>
    <w:rsid w:val="00D32D1E"/>
    <w:rsid w:val="00E208D8"/>
    <w:rsid w:val="00F47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CA56"/>
  <w15:docId w15:val="{83572A00-2CC9-4560-9FEA-E98B9124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57D"/>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link w:val="a4"/>
    <w:uiPriority w:val="99"/>
    <w:locked/>
    <w:rsid w:val="00CD457D"/>
    <w:rPr>
      <w:rFonts w:ascii="Times New Roman" w:eastAsia="Times New Roman" w:hAnsi="Times New Roman" w:cs="Times New Roman"/>
      <w:sz w:val="24"/>
      <w:szCs w:val="24"/>
      <w:lang w:val="en-GB" w:eastAsia="en-GB"/>
    </w:r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3"/>
    <w:uiPriority w:val="99"/>
    <w:unhideWhenUsed/>
    <w:qFormat/>
    <w:rsid w:val="00CD457D"/>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3">
    <w:name w:val="Заголовок №3_"/>
    <w:link w:val="31"/>
    <w:locked/>
    <w:rsid w:val="00CD457D"/>
    <w:rPr>
      <w:rFonts w:ascii="Arial" w:eastAsia="Arial" w:hAnsi="Arial" w:cs="Arial"/>
      <w:sz w:val="18"/>
      <w:szCs w:val="18"/>
      <w:shd w:val="clear" w:color="auto" w:fill="FFFFFF"/>
    </w:rPr>
  </w:style>
  <w:style w:type="paragraph" w:customStyle="1" w:styleId="31">
    <w:name w:val="Заголовок №31"/>
    <w:basedOn w:val="a"/>
    <w:link w:val="3"/>
    <w:qFormat/>
    <w:rsid w:val="00CD457D"/>
    <w:pPr>
      <w:shd w:val="clear" w:color="auto" w:fill="FFFFFF"/>
      <w:spacing w:after="60" w:line="0" w:lineRule="atLeast"/>
      <w:jc w:val="both"/>
      <w:outlineLvl w:val="2"/>
    </w:pPr>
    <w:rPr>
      <w:rFonts w:ascii="Arial" w:eastAsia="Arial" w:hAnsi="Arial" w:cs="Arial"/>
      <w:color w:val="auto"/>
      <w:sz w:val="18"/>
      <w:szCs w:val="18"/>
      <w:lang w:eastAsia="en-US"/>
    </w:rPr>
  </w:style>
  <w:style w:type="character" w:styleId="a5">
    <w:name w:val="Emphasis"/>
    <w:basedOn w:val="a0"/>
    <w:uiPriority w:val="20"/>
    <w:qFormat/>
    <w:rsid w:val="00CD457D"/>
    <w:rPr>
      <w:i/>
      <w:iCs/>
    </w:rPr>
  </w:style>
  <w:style w:type="paragraph" w:styleId="a6">
    <w:name w:val="List Paragraph"/>
    <w:basedOn w:val="a"/>
    <w:uiPriority w:val="34"/>
    <w:qFormat/>
    <w:rsid w:val="00CD457D"/>
    <w:pPr>
      <w:ind w:left="720"/>
      <w:contextualSpacing/>
    </w:pPr>
  </w:style>
  <w:style w:type="paragraph" w:styleId="a7">
    <w:name w:val="Balloon Text"/>
    <w:basedOn w:val="a"/>
    <w:link w:val="a8"/>
    <w:uiPriority w:val="99"/>
    <w:semiHidden/>
    <w:unhideWhenUsed/>
    <w:rsid w:val="00CD457D"/>
    <w:rPr>
      <w:rFonts w:ascii="Tahoma" w:hAnsi="Tahoma" w:cs="Tahoma"/>
      <w:sz w:val="16"/>
      <w:szCs w:val="16"/>
    </w:rPr>
  </w:style>
  <w:style w:type="character" w:customStyle="1" w:styleId="a8">
    <w:name w:val="Текст выноски Знак"/>
    <w:basedOn w:val="a0"/>
    <w:link w:val="a7"/>
    <w:uiPriority w:val="99"/>
    <w:semiHidden/>
    <w:rsid w:val="00CD457D"/>
    <w:rPr>
      <w:rFonts w:ascii="Tahoma" w:eastAsia="Arial Unicode MS" w:hAnsi="Tahoma" w:cs="Tahoma"/>
      <w:color w:val="000000"/>
      <w:sz w:val="16"/>
      <w:szCs w:val="16"/>
      <w:lang w:eastAsia="ru-RU"/>
    </w:rPr>
  </w:style>
  <w:style w:type="paragraph" w:styleId="a9">
    <w:name w:val="header"/>
    <w:basedOn w:val="a"/>
    <w:link w:val="aa"/>
    <w:uiPriority w:val="99"/>
    <w:unhideWhenUsed/>
    <w:rsid w:val="0084564E"/>
    <w:pPr>
      <w:tabs>
        <w:tab w:val="center" w:pos="4677"/>
        <w:tab w:val="right" w:pos="9355"/>
      </w:tabs>
    </w:pPr>
  </w:style>
  <w:style w:type="character" w:customStyle="1" w:styleId="aa">
    <w:name w:val="Верхний колонтитул Знак"/>
    <w:basedOn w:val="a0"/>
    <w:link w:val="a9"/>
    <w:uiPriority w:val="99"/>
    <w:rsid w:val="0084564E"/>
    <w:rPr>
      <w:rFonts w:ascii="Arial Unicode MS" w:eastAsia="Arial Unicode MS" w:hAnsi="Arial Unicode MS" w:cs="Arial Unicode MS"/>
      <w:color w:val="000000"/>
      <w:sz w:val="24"/>
      <w:szCs w:val="24"/>
      <w:lang w:eastAsia="ru-RU"/>
    </w:rPr>
  </w:style>
  <w:style w:type="paragraph" w:styleId="ab">
    <w:name w:val="footer"/>
    <w:basedOn w:val="a"/>
    <w:link w:val="ac"/>
    <w:uiPriority w:val="99"/>
    <w:unhideWhenUsed/>
    <w:rsid w:val="0084564E"/>
    <w:pPr>
      <w:tabs>
        <w:tab w:val="center" w:pos="4677"/>
        <w:tab w:val="right" w:pos="9355"/>
      </w:tabs>
    </w:pPr>
  </w:style>
  <w:style w:type="character" w:customStyle="1" w:styleId="ac">
    <w:name w:val="Нижний колонтитул Знак"/>
    <w:basedOn w:val="a0"/>
    <w:link w:val="ab"/>
    <w:uiPriority w:val="99"/>
    <w:rsid w:val="0084564E"/>
    <w:rPr>
      <w:rFonts w:ascii="Arial Unicode MS" w:eastAsia="Arial Unicode MS" w:hAnsi="Arial Unicode MS" w:cs="Arial Unicode M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4EAD2-FA88-41CF-B25F-A47F6AB8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1612</Words>
  <Characters>9191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2019-11-25T04:49:00Z</cp:lastPrinted>
  <dcterms:created xsi:type="dcterms:W3CDTF">2019-11-20T16:30:00Z</dcterms:created>
  <dcterms:modified xsi:type="dcterms:W3CDTF">2020-11-23T17:34:00Z</dcterms:modified>
</cp:coreProperties>
</file>