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30" w:rsidRDefault="00985630" w:rsidP="00985630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Занятие в 1 классе</w:t>
      </w:r>
    </w:p>
    <w:p w:rsidR="00CA63DD" w:rsidRPr="00CA63DD" w:rsidRDefault="00CA63DD" w:rsidP="00CA63DD">
      <w:pPr>
        <w:pStyle w:val="a3"/>
        <w:spacing w:before="0" w:beforeAutospacing="0" w:after="150" w:afterAutospacing="0"/>
        <w:rPr>
          <w:color w:val="000000"/>
          <w:szCs w:val="21"/>
        </w:rPr>
      </w:pPr>
      <w:r w:rsidRPr="00CA63DD">
        <w:rPr>
          <w:b/>
          <w:color w:val="000000"/>
          <w:szCs w:val="21"/>
        </w:rPr>
        <w:t>Учител</w:t>
      </w:r>
      <w:r w:rsidRPr="00CA63DD">
        <w:rPr>
          <w:color w:val="000000"/>
          <w:szCs w:val="21"/>
        </w:rPr>
        <w:t>ь: Шмакова Л.В.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85630">
        <w:rPr>
          <w:b/>
          <w:color w:val="000000"/>
        </w:rPr>
        <w:t>Тема урока:</w:t>
      </w:r>
      <w:r>
        <w:rPr>
          <w:color w:val="000000"/>
        </w:rPr>
        <w:t xml:space="preserve"> Вода и ее свойства в жизни человека .</w:t>
      </w:r>
    </w:p>
    <w:p w:rsidR="00985630" w:rsidRP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985630">
        <w:rPr>
          <w:b/>
          <w:color w:val="000000"/>
        </w:rPr>
        <w:t>Цели урока: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Формирование и дополнение знаний о свойствах воды, их применении в жизни человека.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Развитие навыков практической деятельности (опытов), наблюдательности, внимания, аккуратности.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Воспитание бережного отношения к природе, умение работать в группе.</w:t>
      </w:r>
    </w:p>
    <w:p w:rsidR="00985630" w:rsidRDefault="00985630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Оборудование: </w:t>
      </w:r>
    </w:p>
    <w:p w:rsidR="00985630" w:rsidRDefault="00985630" w:rsidP="00985630">
      <w:pPr>
        <w:pStyle w:val="a3"/>
        <w:spacing w:before="0" w:beforeAutospacing="0" w:after="150" w:afterAutospacing="0"/>
        <w:rPr>
          <w:color w:val="000000"/>
        </w:rPr>
      </w:pPr>
    </w:p>
    <w:p w:rsidR="00985630" w:rsidRPr="00D71BAB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D71BAB">
        <w:rPr>
          <w:b/>
          <w:color w:val="000000"/>
        </w:rPr>
        <w:t>Ход урока</w:t>
      </w:r>
    </w:p>
    <w:p w:rsidR="00985630" w:rsidRPr="00D71BAB" w:rsidRDefault="00985630" w:rsidP="0098563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b/>
          <w:color w:val="000000"/>
          <w:sz w:val="21"/>
          <w:szCs w:val="21"/>
        </w:rPr>
      </w:pPr>
      <w:r w:rsidRPr="00D71BAB">
        <w:rPr>
          <w:b/>
          <w:color w:val="000000"/>
        </w:rPr>
        <w:t>Организационный момент.</w:t>
      </w:r>
    </w:p>
    <w:p w:rsidR="00985630" w:rsidRDefault="00985630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Здравс</w:t>
      </w:r>
      <w:r w:rsidR="00D15A0A">
        <w:rPr>
          <w:color w:val="000000"/>
        </w:rPr>
        <w:t>твуйте, ребята! Сегодня на занятии</w:t>
      </w:r>
      <w:r w:rsidR="00B3797E">
        <w:rPr>
          <w:color w:val="000000"/>
        </w:rPr>
        <w:t xml:space="preserve"> </w:t>
      </w:r>
      <w:r>
        <w:rPr>
          <w:color w:val="000000"/>
        </w:rPr>
        <w:t>мы с вами узнаем много нового и интересного.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</w:t>
      </w:r>
      <w:r w:rsidR="00D15A0A">
        <w:rPr>
          <w:color w:val="000000"/>
        </w:rPr>
        <w:t>я я приглашаю вас на необычное занятие</w:t>
      </w:r>
      <w:r>
        <w:rPr>
          <w:color w:val="000000"/>
        </w:rPr>
        <w:t>, мы организуем в классе научную лабораторию, а вы в ней будете маленькими учеными. За окном мороз, ветерок. В классе яркое солнышко и интересные научные открытия.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71BAB">
        <w:rPr>
          <w:b/>
          <w:color w:val="000000"/>
        </w:rPr>
        <w:t>II. Рефлексия</w:t>
      </w:r>
      <w:r>
        <w:rPr>
          <w:color w:val="000000"/>
        </w:rPr>
        <w:t>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вы думаете, чем занимаются ученые?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Задают вопросы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Ищут ответы на эти и другие вопросы.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Наблюдают, проводят опыты.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Записывают результаты этих опытов.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на</w:t>
      </w:r>
      <w:r w:rsidR="00B3797E">
        <w:rPr>
          <w:color w:val="000000"/>
        </w:rPr>
        <w:t>шей лаборатории будут работать 2</w:t>
      </w:r>
      <w:r>
        <w:rPr>
          <w:color w:val="000000"/>
        </w:rPr>
        <w:t xml:space="preserve"> научные группы. Как и в любой лаборатории у нас будут распределены обязанности: </w:t>
      </w:r>
      <w:r w:rsidRPr="00B3797E">
        <w:rPr>
          <w:color w:val="000000"/>
          <w:u w:val="single"/>
        </w:rPr>
        <w:t>Старший научный сотрудник</w:t>
      </w:r>
      <w:r>
        <w:rPr>
          <w:color w:val="000000"/>
        </w:rPr>
        <w:t xml:space="preserve"> – будет руководить группой, </w:t>
      </w:r>
      <w:r w:rsidRPr="00B3797E">
        <w:rPr>
          <w:color w:val="000000"/>
          <w:u w:val="single"/>
        </w:rPr>
        <w:t>эксперты</w:t>
      </w:r>
      <w:r>
        <w:rPr>
          <w:color w:val="000000"/>
        </w:rPr>
        <w:t xml:space="preserve"> – проводят опыты, их описывают.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Я буду </w:t>
      </w:r>
      <w:r w:rsidRPr="00B3797E">
        <w:rPr>
          <w:color w:val="000000"/>
          <w:u w:val="single"/>
        </w:rPr>
        <w:t>руководителем лабораторий</w:t>
      </w:r>
      <w:r>
        <w:rPr>
          <w:color w:val="000000"/>
        </w:rPr>
        <w:t>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Но сначала мы узнаем, с каким настроем ваша группа пришла на работу. У вас на столах лежат смайлики, выберете себе смайлик с тем настроением, с которым вы начинаете работу. Приклейте их на основной лист. Внимательно рассмотрите, каких смайликов больше, следовательно, с тем настроением ваша лаборатория начнет работу. Итак, какое настроение в ваших лабораториях?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Сегодня я предлагаю вам выбрать название для своих лабораторий.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На доске</w:t>
      </w:r>
      <w:r w:rsidR="003D142A">
        <w:rPr>
          <w:i/>
          <w:iCs/>
          <w:color w:val="000000"/>
        </w:rPr>
        <w:t xml:space="preserve"> на перевернутых облаках написано «Снежинки»</w:t>
      </w:r>
      <w:r w:rsidR="003F2426">
        <w:rPr>
          <w:i/>
          <w:iCs/>
          <w:color w:val="000000"/>
        </w:rPr>
        <w:t xml:space="preserve"> и «Льдин</w:t>
      </w:r>
      <w:r w:rsidR="003D142A">
        <w:rPr>
          <w:i/>
          <w:iCs/>
          <w:color w:val="000000"/>
        </w:rPr>
        <w:t>ки» /группы выбирают облако с названием/</w:t>
      </w:r>
    </w:p>
    <w:p w:rsidR="00985630" w:rsidRPr="00B9148E" w:rsidRDefault="00985630" w:rsidP="00B3797E">
      <w:pPr>
        <w:pStyle w:val="a3"/>
        <w:numPr>
          <w:ilvl w:val="0"/>
          <w:numId w:val="1"/>
        </w:numPr>
        <w:spacing w:before="0" w:beforeAutospacing="0" w:after="150" w:afterAutospacing="0"/>
        <w:rPr>
          <w:b/>
          <w:color w:val="000000"/>
        </w:rPr>
      </w:pPr>
      <w:r w:rsidRPr="00B9148E">
        <w:rPr>
          <w:b/>
          <w:color w:val="000000"/>
        </w:rPr>
        <w:t>Сообщение темы.</w:t>
      </w:r>
    </w:p>
    <w:p w:rsidR="00B3797E" w:rsidRDefault="00B9148E" w:rsidP="00B9148E">
      <w:pPr>
        <w:ind w:left="360"/>
      </w:pPr>
      <w:r>
        <w:t>Просмотр видеоролика.</w:t>
      </w:r>
    </w:p>
    <w:p w:rsidR="00E434D1" w:rsidRDefault="00E434D1" w:rsidP="00B9148E">
      <w:pPr>
        <w:ind w:left="360"/>
      </w:pPr>
      <w:r>
        <w:t>Как вы думаете, о чем мы с вами сегодня будем говорить?</w:t>
      </w:r>
    </w:p>
    <w:p w:rsidR="00B9148E" w:rsidRPr="00B3797E" w:rsidRDefault="00B9148E" w:rsidP="00B9148E">
      <w:pPr>
        <w:ind w:left="360"/>
      </w:pPr>
    </w:p>
    <w:p w:rsidR="00985630" w:rsidRDefault="00E434D1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Верно. О воде</w:t>
      </w:r>
      <w:r w:rsidR="00985630">
        <w:rPr>
          <w:color w:val="000000"/>
        </w:rPr>
        <w:t>. Значит, какое вещество вы будете изучать в своих лабораториях?</w:t>
      </w:r>
    </w:p>
    <w:p w:rsidR="00985630" w:rsidRPr="00C60D48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C60D48">
        <w:rPr>
          <w:b/>
          <w:color w:val="000000"/>
        </w:rPr>
        <w:t>III. Изучение нового материала.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 Как вы думаете, много ли воды на земле? </w:t>
      </w:r>
      <w:r>
        <w:rPr>
          <w:i/>
          <w:iCs/>
          <w:color w:val="000000"/>
        </w:rPr>
        <w:t>Глобус. </w:t>
      </w:r>
      <w:r>
        <w:rPr>
          <w:color w:val="000000"/>
        </w:rPr>
        <w:t>Посмотрите на глобус.</w:t>
      </w:r>
      <w:r w:rsidR="00C60D48">
        <w:rPr>
          <w:color w:val="000000"/>
        </w:rPr>
        <w:t xml:space="preserve"> Коричневым цветом на нем обозначена суша, а каким цветом вода?</w:t>
      </w:r>
      <w:r>
        <w:rPr>
          <w:color w:val="000000"/>
        </w:rPr>
        <w:t xml:space="preserve"> Если его очень быс</w:t>
      </w:r>
      <w:r w:rsidR="00C60D48">
        <w:rPr>
          <w:color w:val="000000"/>
        </w:rPr>
        <w:t xml:space="preserve">тро вращать, то, какого цвета </w:t>
      </w:r>
      <w:r>
        <w:rPr>
          <w:color w:val="000000"/>
        </w:rPr>
        <w:t xml:space="preserve"> будет</w:t>
      </w:r>
      <w:r w:rsidR="00C60D48">
        <w:rPr>
          <w:color w:val="000000"/>
        </w:rPr>
        <w:t xml:space="preserve"> глобус</w:t>
      </w:r>
      <w:r>
        <w:rPr>
          <w:color w:val="000000"/>
        </w:rPr>
        <w:t>?</w:t>
      </w:r>
    </w:p>
    <w:p w:rsidR="00985630" w:rsidRDefault="00322C79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 w:rsidR="00300257">
        <w:rPr>
          <w:color w:val="000000"/>
        </w:rPr>
        <w:t>Потому что в</w:t>
      </w:r>
      <w:r>
        <w:rPr>
          <w:color w:val="000000"/>
        </w:rPr>
        <w:t xml:space="preserve">ода </w:t>
      </w:r>
      <w:r w:rsidR="00985630">
        <w:rPr>
          <w:color w:val="000000"/>
        </w:rPr>
        <w:t xml:space="preserve"> занимает большую часть Земли.</w:t>
      </w:r>
    </w:p>
    <w:p w:rsidR="00985630" w:rsidRDefault="00985630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А где человек использует воду?</w:t>
      </w:r>
    </w:p>
    <w:p w:rsidR="00322C79" w:rsidRDefault="00322C79" w:rsidP="00322C7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Вода не только поит, но и корми</w:t>
      </w:r>
      <w:r w:rsidR="00E434D1">
        <w:rPr>
          <w:color w:val="000000"/>
        </w:rPr>
        <w:t>т. А еще вода очень удобная дорога</w:t>
      </w:r>
      <w:r>
        <w:rPr>
          <w:color w:val="000000"/>
        </w:rPr>
        <w:t xml:space="preserve"> – по морям, рекам и океанам плывут корабли, везут грузы и пассажиров. Без воды не приготовить ни пищу, ни лекарства, ни даже резину. Вот она какая вода – самое нужное вещество. </w:t>
      </w:r>
      <w:r w:rsidR="00E434D1">
        <w:rPr>
          <w:color w:val="000000"/>
        </w:rPr>
        <w:t xml:space="preserve"> Вы согласны со мной? </w:t>
      </w:r>
      <w:r>
        <w:rPr>
          <w:color w:val="000000"/>
        </w:rPr>
        <w:t>А все это стало известно человеку, когда он узнал свойство воды.</w:t>
      </w:r>
    </w:p>
    <w:p w:rsidR="00322C79" w:rsidRDefault="00322C79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22C79" w:rsidRDefault="00322C79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Итак, мы сегодня изучаем воду и </w:t>
      </w:r>
      <w:r w:rsidR="00985630">
        <w:rPr>
          <w:color w:val="000000"/>
        </w:rPr>
        <w:t xml:space="preserve"> ее свойства. Мы будем работать с разными пре</w:t>
      </w:r>
      <w:r w:rsidR="00E434D1">
        <w:rPr>
          <w:color w:val="000000"/>
        </w:rPr>
        <w:t>дметами и веществами.</w:t>
      </w:r>
    </w:p>
    <w:p w:rsidR="003D142A" w:rsidRDefault="003D142A" w:rsidP="00985630">
      <w:pPr>
        <w:pStyle w:val="a3"/>
        <w:spacing w:before="0" w:beforeAutospacing="0" w:after="150" w:afterAutospacing="0"/>
        <w:rPr>
          <w:color w:val="000000"/>
        </w:rPr>
      </w:pP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Нам необходимо соблюдать </w:t>
      </w:r>
      <w:r w:rsidRPr="00B3797E">
        <w:rPr>
          <w:color w:val="000000"/>
          <w:u w:val="single"/>
        </w:rPr>
        <w:t>технику безопасности</w:t>
      </w:r>
      <w:r>
        <w:rPr>
          <w:color w:val="000000"/>
        </w:rPr>
        <w:t>.</w:t>
      </w:r>
    </w:p>
    <w:p w:rsidR="00985630" w:rsidRPr="003D142A" w:rsidRDefault="00E434D1" w:rsidP="0098563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color w:val="000000"/>
          <w:u w:val="single"/>
        </w:rPr>
        <w:t xml:space="preserve">Запрещается пробовать незнакомые </w:t>
      </w:r>
      <w:r w:rsidR="00985630" w:rsidRPr="003D142A">
        <w:rPr>
          <w:color w:val="000000"/>
          <w:u w:val="single"/>
        </w:rPr>
        <w:t xml:space="preserve"> вещества.</w:t>
      </w:r>
    </w:p>
    <w:p w:rsidR="00985630" w:rsidRPr="003D142A" w:rsidRDefault="00985630" w:rsidP="0098563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u w:val="single"/>
        </w:rPr>
      </w:pPr>
      <w:r w:rsidRPr="003D142A">
        <w:rPr>
          <w:color w:val="000000"/>
          <w:u w:val="single"/>
        </w:rPr>
        <w:t>Запах определять на расстоянии от лица, держим сосуд с жидкостью. Затем движением руки в свою сторону помахиваем.</w:t>
      </w:r>
    </w:p>
    <w:p w:rsidR="00985630" w:rsidRPr="003D142A" w:rsidRDefault="00985630" w:rsidP="0098563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u w:val="single"/>
        </w:rPr>
      </w:pPr>
      <w:r w:rsidRPr="003D142A">
        <w:rPr>
          <w:color w:val="000000"/>
          <w:u w:val="single"/>
        </w:rPr>
        <w:t>Если на столе, что-то случайно разбили – нельзя брать руками.</w:t>
      </w:r>
    </w:p>
    <w:p w:rsidR="003D142A" w:rsidRPr="003D142A" w:rsidRDefault="003D142A" w:rsidP="0098563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u w:val="single"/>
        </w:rPr>
      </w:pPr>
    </w:p>
    <w:p w:rsidR="00985630" w:rsidRDefault="00985630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Итак, у вас на столах поднос с разными предметами и веществами. А также карточка</w:t>
      </w:r>
      <w:r w:rsidR="00C60D48">
        <w:rPr>
          <w:color w:val="000000"/>
        </w:rPr>
        <w:t xml:space="preserve"> или мы его</w:t>
      </w:r>
      <w:r w:rsidR="00D02CE3">
        <w:rPr>
          <w:color w:val="000000"/>
        </w:rPr>
        <w:t xml:space="preserve"> еще </w:t>
      </w:r>
      <w:r w:rsidR="00C60D48">
        <w:rPr>
          <w:color w:val="000000"/>
        </w:rPr>
        <w:t xml:space="preserve"> называем «лист исследований», в котором</w:t>
      </w:r>
      <w:r>
        <w:rPr>
          <w:color w:val="000000"/>
        </w:rPr>
        <w:t xml:space="preserve"> вы должны отмечать результаты исследований.</w:t>
      </w:r>
    </w:p>
    <w:p w:rsidR="00CC44EF" w:rsidRDefault="00CC44EF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Знаком + отмечаем свойства, которые удалось пронаблюдать.</w:t>
      </w:r>
    </w:p>
    <w:p w:rsidR="00E434D1" w:rsidRDefault="00E434D1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А знаком - свойства, которые не удалось пронаблюдать.</w:t>
      </w:r>
    </w:p>
    <w:p w:rsidR="00E57B9B" w:rsidRDefault="00E57B9B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85630" w:rsidRDefault="00985630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Некоторые свойства воды мы уже знаем. </w:t>
      </w:r>
      <w:r w:rsidR="00D02CE3">
        <w:rPr>
          <w:color w:val="000000"/>
        </w:rPr>
        <w:t xml:space="preserve">Предлагаю провести первое исследование. </w:t>
      </w:r>
      <w:r>
        <w:rPr>
          <w:color w:val="000000"/>
        </w:rPr>
        <w:t>П</w:t>
      </w:r>
      <w:r w:rsidR="00D02CE3">
        <w:rPr>
          <w:color w:val="000000"/>
        </w:rPr>
        <w:t>еред вами в стаканах 2 жидкости. Можете  попробовать.</w:t>
      </w:r>
      <w:r>
        <w:rPr>
          <w:color w:val="000000"/>
        </w:rPr>
        <w:t xml:space="preserve"> Подумайте, что вы о н</w:t>
      </w:r>
      <w:r w:rsidR="00D02CE3">
        <w:rPr>
          <w:color w:val="000000"/>
        </w:rPr>
        <w:t>их можете сказать.</w:t>
      </w:r>
    </w:p>
    <w:p w:rsidR="00D02CE3" w:rsidRDefault="00D02CE3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Попробуйте еще раз сок. Можно ли определить какой это сок? Значит у сока есть вкус</w:t>
      </w:r>
      <w:r w:rsidR="00E57B9B">
        <w:rPr>
          <w:color w:val="000000"/>
        </w:rPr>
        <w:t xml:space="preserve">. </w:t>
      </w:r>
    </w:p>
    <w:p w:rsidR="00E57B9B" w:rsidRDefault="00E57B9B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Какого цвета сок? Значит у него есть цвет.</w:t>
      </w:r>
    </w:p>
    <w:p w:rsidR="00E57B9B" w:rsidRDefault="00E57B9B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Понюхайте сок. Ощущаете запах? Значит мы определили, что у сока есть запах.</w:t>
      </w:r>
    </w:p>
    <w:p w:rsidR="00E57B9B" w:rsidRDefault="00E57B9B" w:rsidP="00985630">
      <w:pPr>
        <w:pStyle w:val="a3"/>
        <w:spacing w:before="0" w:beforeAutospacing="0" w:after="150" w:afterAutospacing="0"/>
        <w:rPr>
          <w:color w:val="000000"/>
        </w:rPr>
      </w:pPr>
    </w:p>
    <w:p w:rsidR="00E57B9B" w:rsidRDefault="00E57B9B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А теперь давайте тоже самое проделаем с чистой водой. Для того, чтобы </w:t>
      </w:r>
      <w:r w:rsidR="003D67F6">
        <w:rPr>
          <w:color w:val="000000"/>
        </w:rPr>
        <w:t>отмечать результаты исследования возьмите карточку № 1.  Рассмотрите ее внимательно. В этом задании вы постараетесь определить цвет воды, запах, вкус, форму.</w:t>
      </w:r>
    </w:p>
    <w:p w:rsidR="00985630" w:rsidRDefault="003D67F6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Посмотрите, пожалуйста на воду. Можем ли мы определить у воды цвет? </w:t>
      </w:r>
      <w:r w:rsidR="00264F94">
        <w:rPr>
          <w:rFonts w:ascii="Arial" w:hAnsi="Arial" w:cs="Arial"/>
          <w:color w:val="000000"/>
          <w:sz w:val="21"/>
          <w:szCs w:val="21"/>
        </w:rPr>
        <w:t>Чистая вода не имеет цвета, она бесцветная. \отмечаем в карточке в графе «цвет» -\.</w:t>
      </w:r>
    </w:p>
    <w:p w:rsidR="00264F94" w:rsidRDefault="00264F94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понюхайте воду. Ощущаете ли вы запах воды? \отмечаем в карточке -\</w:t>
      </w:r>
    </w:p>
    <w:p w:rsidR="00264F94" w:rsidRDefault="00264F94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Попробуйте на вкус  еще раз сок, а теперь – воду. Что вы можете сказать о вкусе воды? Вы определили, что чистая вода не имеет вкуса. \отмечаем в карточке -\.</w:t>
      </w:r>
    </w:p>
    <w:p w:rsidR="00264F94" w:rsidRDefault="00264F94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Итак какой вывод вы сделали, проведя исследование чистой воды?</w:t>
      </w:r>
    </w:p>
    <w:p w:rsidR="00985630" w:rsidRDefault="00985630" w:rsidP="00985630">
      <w:pPr>
        <w:pStyle w:val="a3"/>
        <w:spacing w:before="0" w:beforeAutospacing="0" w:after="150" w:afterAutospacing="0"/>
        <w:rPr>
          <w:i/>
          <w:iCs/>
          <w:color w:val="000000"/>
        </w:rPr>
      </w:pPr>
      <w:r>
        <w:rPr>
          <w:i/>
          <w:iCs/>
          <w:color w:val="000000"/>
        </w:rPr>
        <w:t>(Чистая вода не и</w:t>
      </w:r>
      <w:r w:rsidR="00264F94">
        <w:rPr>
          <w:i/>
          <w:iCs/>
          <w:color w:val="000000"/>
        </w:rPr>
        <w:t>меет цвета, запаха, вкуса</w:t>
      </w:r>
      <w:r>
        <w:rPr>
          <w:i/>
          <w:iCs/>
          <w:color w:val="000000"/>
        </w:rPr>
        <w:t>)</w:t>
      </w:r>
    </w:p>
    <w:p w:rsidR="00264F94" w:rsidRDefault="00264F94" w:rsidP="00985630">
      <w:pPr>
        <w:pStyle w:val="a3"/>
        <w:spacing w:before="0" w:beforeAutospacing="0" w:after="150" w:afterAutospacing="0"/>
        <w:rPr>
          <w:i/>
          <w:iCs/>
          <w:color w:val="000000"/>
        </w:rPr>
      </w:pPr>
      <w:r>
        <w:rPr>
          <w:i/>
          <w:iCs/>
          <w:color w:val="000000"/>
        </w:rPr>
        <w:t>Приклейте 1 карточку на ваш лист исследований.</w:t>
      </w:r>
    </w:p>
    <w:p w:rsidR="00776CEB" w:rsidRPr="00776CEB" w:rsidRDefault="00776CEB" w:rsidP="00985630">
      <w:pPr>
        <w:pStyle w:val="a3"/>
        <w:spacing w:before="0" w:beforeAutospacing="0" w:after="150" w:afterAutospacing="0"/>
        <w:rPr>
          <w:iCs/>
          <w:color w:val="000000"/>
        </w:rPr>
      </w:pPr>
      <w:r w:rsidRPr="00776CEB">
        <w:rPr>
          <w:iCs/>
          <w:color w:val="000000"/>
        </w:rPr>
        <w:lastRenderedPageBreak/>
        <w:t>Теперь можете допить сок и пустой стакан поставить под стакан с водой, чтобы он вам не мешал.</w:t>
      </w:r>
    </w:p>
    <w:p w:rsidR="00264F94" w:rsidRPr="00264F94" w:rsidRDefault="00264F94" w:rsidP="00985630">
      <w:pPr>
        <w:pStyle w:val="a3"/>
        <w:spacing w:before="0" w:beforeAutospacing="0" w:after="150" w:afterAutospacing="0"/>
        <w:rPr>
          <w:i/>
          <w:iCs/>
          <w:color w:val="000000"/>
        </w:rPr>
      </w:pPr>
    </w:p>
    <w:p w:rsidR="00985630" w:rsidRDefault="00985630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- Скажите, а сможем ли мы изменить вкус, цвет. Запах и форму воды?</w:t>
      </w:r>
      <w:r w:rsidR="00776CEB">
        <w:rPr>
          <w:color w:val="000000"/>
        </w:rPr>
        <w:t xml:space="preserve"> Давайте попробуем!</w:t>
      </w:r>
    </w:p>
    <w:p w:rsidR="00776CEB" w:rsidRDefault="00776CEB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фиксирования результатов следующего исследования возьмите карточку №2. В ней вы будете указывать можно ли изменить то или иное свойство воды.</w:t>
      </w:r>
    </w:p>
    <w:p w:rsidR="00985630" w:rsidRPr="00776CEB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76CEB">
        <w:rPr>
          <w:b/>
          <w:i/>
          <w:iCs/>
          <w:color w:val="000000"/>
        </w:rPr>
        <w:t>Работа в группах</w:t>
      </w:r>
    </w:p>
    <w:p w:rsidR="00985630" w:rsidRDefault="00776CEB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1 – изменить</w:t>
      </w:r>
      <w:r w:rsidR="00985630">
        <w:rPr>
          <w:i/>
          <w:iCs/>
          <w:color w:val="000000"/>
        </w:rPr>
        <w:t xml:space="preserve"> цвет</w:t>
      </w:r>
      <w:r w:rsidR="007B1E78">
        <w:rPr>
          <w:i/>
          <w:iCs/>
          <w:color w:val="000000"/>
        </w:rPr>
        <w:t>\1 лаборатория \</w:t>
      </w:r>
    </w:p>
    <w:p w:rsidR="00985630" w:rsidRDefault="00985630" w:rsidP="00985630">
      <w:pPr>
        <w:pStyle w:val="a3"/>
        <w:spacing w:before="0" w:beforeAutospacing="0" w:after="150" w:afterAutospacing="0"/>
        <w:rPr>
          <w:i/>
          <w:iCs/>
          <w:color w:val="000000"/>
        </w:rPr>
      </w:pPr>
      <w:r>
        <w:rPr>
          <w:i/>
          <w:iCs/>
          <w:color w:val="000000"/>
        </w:rPr>
        <w:t>2 – изменит</w:t>
      </w:r>
      <w:r w:rsidR="00776CEB">
        <w:rPr>
          <w:i/>
          <w:iCs/>
          <w:color w:val="000000"/>
        </w:rPr>
        <w:t>ь</w:t>
      </w:r>
      <w:r>
        <w:rPr>
          <w:i/>
          <w:iCs/>
          <w:color w:val="000000"/>
        </w:rPr>
        <w:t xml:space="preserve"> вкус</w:t>
      </w:r>
      <w:r w:rsidR="007B1E78">
        <w:rPr>
          <w:i/>
          <w:iCs/>
          <w:color w:val="000000"/>
        </w:rPr>
        <w:t>\2 лаборатория \</w:t>
      </w:r>
    </w:p>
    <w:p w:rsidR="00F0136C" w:rsidRDefault="00F0136C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\выполняют самостоятельно</w:t>
      </w:r>
      <w:r w:rsidR="007B1E7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\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у вас получилось? Что для этого сделали?</w:t>
      </w:r>
    </w:p>
    <w:p w:rsidR="00CC44EF" w:rsidRDefault="00776CEB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Ребята 1</w:t>
      </w:r>
      <w:r w:rsidR="00CC44EF">
        <w:rPr>
          <w:color w:val="000000"/>
        </w:rPr>
        <w:t>-ой группы изменили цвет воды и сд</w:t>
      </w:r>
      <w:r>
        <w:rPr>
          <w:color w:val="000000"/>
        </w:rPr>
        <w:t>елали вывод, что если вода может принимать  новый цвет,</w:t>
      </w:r>
      <w:r w:rsidR="00CC44EF">
        <w:rPr>
          <w:color w:val="000000"/>
        </w:rPr>
        <w:t xml:space="preserve"> она своего цвета не имеет  - бесцветная.</w:t>
      </w:r>
    </w:p>
    <w:p w:rsidR="00985630" w:rsidRDefault="00985630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- Ребята 2-ой группы изменили вкус воды, а что-нибудь еще изменилось в воде? (Нет, ничего не видно). А куда делся сахар? Следовательно, </w:t>
      </w:r>
      <w:r>
        <w:rPr>
          <w:color w:val="000000"/>
          <w:u w:val="single"/>
        </w:rPr>
        <w:t>ВОДА – растворитель.</w:t>
      </w:r>
      <w:r>
        <w:rPr>
          <w:color w:val="000000"/>
        </w:rPr>
        <w:t> (Запись сделайте)</w:t>
      </w:r>
    </w:p>
    <w:p w:rsidR="009C22F4" w:rsidRDefault="009C22F4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А как вы думаете – все ли вещества может растворить вода? \бросаю в стакан с водой ластик/</w:t>
      </w:r>
    </w:p>
    <w:p w:rsidR="00CC44EF" w:rsidRDefault="00CC44EF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- Растворился ли он?          Следовательно можно сделать вывод, что вода не все вещества может растворить.</w:t>
      </w:r>
    </w:p>
    <w:p w:rsidR="00F0136C" w:rsidRDefault="00F0136C" w:rsidP="00985630">
      <w:pPr>
        <w:pStyle w:val="a3"/>
        <w:spacing w:before="0" w:beforeAutospacing="0" w:after="150" w:afterAutospacing="0"/>
        <w:rPr>
          <w:color w:val="000000"/>
        </w:rPr>
      </w:pPr>
    </w:p>
    <w:p w:rsidR="00F0136C" w:rsidRDefault="00F0136C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Следующее задание </w:t>
      </w:r>
      <w:r w:rsidR="007B1E78">
        <w:rPr>
          <w:color w:val="000000"/>
        </w:rPr>
        <w:t>:</w:t>
      </w:r>
    </w:p>
    <w:p w:rsidR="007B1E78" w:rsidRDefault="007B1E78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1 лаборатория должна выяснить можно ли изменить запах воды.</w:t>
      </w:r>
    </w:p>
    <w:p w:rsidR="007B1E78" w:rsidRDefault="007B1E78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2 лаборатория попробует изменить форму воды.</w:t>
      </w:r>
    </w:p>
    <w:p w:rsidR="007B1E78" w:rsidRDefault="007B1E78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(каждая группа описывает свой эксперимент.</w:t>
      </w:r>
    </w:p>
    <w:p w:rsidR="007B1E78" w:rsidRDefault="007B1E78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1 – мы капнули в воду несколько капель вещества и заметили, что у воды появился посторонний запах.</w:t>
      </w:r>
      <w:r w:rsidR="000A51B0">
        <w:rPr>
          <w:color w:val="000000"/>
        </w:rPr>
        <w:t xml:space="preserve"> \ отмечаем в карточке \</w:t>
      </w:r>
    </w:p>
    <w:p w:rsidR="000A51B0" w:rsidRDefault="000A51B0" w:rsidP="000A51B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Какой вывод вы можете сделать? (Человек может изменить свойства воды при помощи того, что добавит другие вещества.)</w:t>
      </w:r>
    </w:p>
    <w:p w:rsidR="000A51B0" w:rsidRDefault="000A51B0" w:rsidP="000A51B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Эти вещества называются </w:t>
      </w:r>
      <w:r>
        <w:rPr>
          <w:color w:val="000000"/>
          <w:u w:val="single"/>
        </w:rPr>
        <w:t>примеси</w:t>
      </w:r>
      <w:r>
        <w:rPr>
          <w:color w:val="000000"/>
        </w:rPr>
        <w:t>.</w:t>
      </w:r>
    </w:p>
    <w:p w:rsidR="000A51B0" w:rsidRDefault="000A51B0" w:rsidP="00985630">
      <w:pPr>
        <w:pStyle w:val="a3"/>
        <w:spacing w:before="0" w:beforeAutospacing="0" w:after="150" w:afterAutospacing="0"/>
        <w:rPr>
          <w:color w:val="000000"/>
        </w:rPr>
      </w:pPr>
    </w:p>
    <w:p w:rsidR="007B1E78" w:rsidRDefault="007B1E78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2 – когда вода была в стакане, то она принимала форму стакана, а когда перелили воду в другую емкость, то она изменила форму. Из этого можно сделать вывод, что вода может менять форму.</w:t>
      </w:r>
      <w:r w:rsidR="000A51B0">
        <w:rPr>
          <w:color w:val="000000"/>
        </w:rPr>
        <w:t xml:space="preserve"> \ отмечаем в карточке \</w:t>
      </w:r>
    </w:p>
    <w:p w:rsidR="007B1E78" w:rsidRDefault="007B1E78" w:rsidP="00985630">
      <w:pPr>
        <w:pStyle w:val="a3"/>
        <w:spacing w:before="0" w:beforeAutospacing="0" w:after="150" w:afterAutospacing="0"/>
        <w:rPr>
          <w:color w:val="000000"/>
        </w:rPr>
      </w:pPr>
    </w:p>
    <w:p w:rsidR="00D71BAB" w:rsidRDefault="000A51B0" w:rsidP="00985630">
      <w:pPr>
        <w:pStyle w:val="a3"/>
        <w:spacing w:before="0" w:beforeAutospacing="0" w:after="150" w:afterAutospacing="0"/>
        <w:rPr>
          <w:b/>
          <w:color w:val="000000"/>
        </w:rPr>
      </w:pPr>
      <w:r w:rsidRPr="000A51B0">
        <w:rPr>
          <w:b/>
          <w:color w:val="000000"/>
        </w:rPr>
        <w:t xml:space="preserve">Молодцы! Теперь можно немного отдохнуть. </w:t>
      </w:r>
    </w:p>
    <w:p w:rsidR="00985630" w:rsidRPr="000A51B0" w:rsidRDefault="00985630" w:rsidP="00985630">
      <w:pPr>
        <w:pStyle w:val="a3"/>
        <w:spacing w:before="0" w:beforeAutospacing="0" w:after="150" w:afterAutospacing="0"/>
        <w:rPr>
          <w:b/>
          <w:i/>
          <w:iCs/>
          <w:color w:val="000000"/>
        </w:rPr>
      </w:pPr>
      <w:r w:rsidRPr="000A51B0">
        <w:rPr>
          <w:b/>
          <w:i/>
          <w:iCs/>
          <w:color w:val="000000"/>
        </w:rPr>
        <w:t>Физминутка:</w:t>
      </w:r>
    </w:p>
    <w:p w:rsidR="000A51B0" w:rsidRDefault="000A51B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сейчас мы продолжаем наши исследования.</w:t>
      </w:r>
    </w:p>
    <w:p w:rsidR="00480730" w:rsidRDefault="003460D0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- У вас на столе 2 стакана.</w:t>
      </w:r>
      <w:r w:rsidR="000A51B0">
        <w:rPr>
          <w:color w:val="000000"/>
        </w:rPr>
        <w:t xml:space="preserve"> С</w:t>
      </w:r>
      <w:r>
        <w:rPr>
          <w:color w:val="000000"/>
        </w:rPr>
        <w:t xml:space="preserve">кажите что в стаканах?  </w:t>
      </w:r>
    </w:p>
    <w:p w:rsidR="00480730" w:rsidRDefault="003460D0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В</w:t>
      </w:r>
      <w:r w:rsidR="00985630">
        <w:rPr>
          <w:color w:val="000000"/>
        </w:rPr>
        <w:t xml:space="preserve"> одном вода, в другом молоко. 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Опустите в оба </w:t>
      </w:r>
      <w:r w:rsidR="000A51B0">
        <w:rPr>
          <w:color w:val="000000"/>
        </w:rPr>
        <w:t>стакана трубочки</w:t>
      </w:r>
      <w:r>
        <w:rPr>
          <w:color w:val="000000"/>
        </w:rPr>
        <w:t>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 Посмотрите на свет, что вы заметили?</w:t>
      </w:r>
    </w:p>
    <w:p w:rsidR="00300257" w:rsidRPr="00300257" w:rsidRDefault="00985630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Сквозь воду видно предмет, сквозь молоко – нет, следовательно, это еще одно свойство воды. Подумайте, может кто-нибудь знает как оно называется?</w:t>
      </w:r>
      <w:r w:rsidR="00300257">
        <w:rPr>
          <w:color w:val="000000"/>
        </w:rPr>
        <w:t xml:space="preserve"> \прозрачность\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Отметьте в листах исследований.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 вас в лабораторном листе осталась, не заполнена 1 графа. Это текучесть, т.е. течет ли вода? Как можем ответить на этот вопрос?</w:t>
      </w:r>
    </w:p>
    <w:p w:rsidR="00985630" w:rsidRDefault="000A51B0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Подумайте (1 лаборатория </w:t>
      </w:r>
      <w:r w:rsidR="00985630">
        <w:rPr>
          <w:color w:val="000000"/>
        </w:rPr>
        <w:t xml:space="preserve"> изменила форму, перелила воду, следовательно, она </w:t>
      </w:r>
      <w:r w:rsidR="00985630">
        <w:rPr>
          <w:color w:val="000000"/>
          <w:u w:val="single"/>
        </w:rPr>
        <w:t>течет</w:t>
      </w:r>
      <w:r w:rsidR="00985630">
        <w:rPr>
          <w:color w:val="000000"/>
        </w:rPr>
        <w:t>; ручей течет)</w:t>
      </w:r>
      <w:r w:rsidR="00CC44EF">
        <w:rPr>
          <w:color w:val="000000"/>
        </w:rPr>
        <w:t>.</w:t>
      </w:r>
    </w:p>
    <w:p w:rsidR="00CC44EF" w:rsidRPr="00CC44EF" w:rsidRDefault="00CC44EF" w:rsidP="00985630">
      <w:pPr>
        <w:pStyle w:val="a3"/>
        <w:spacing w:before="0" w:beforeAutospacing="0" w:after="150" w:afterAutospacing="0"/>
        <w:rPr>
          <w:color w:val="000000"/>
          <w:u w:val="single"/>
        </w:rPr>
      </w:pPr>
      <w:r>
        <w:rPr>
          <w:color w:val="000000"/>
        </w:rPr>
        <w:t xml:space="preserve">А сейчас каждая группа представит нам </w:t>
      </w:r>
      <w:r w:rsidRPr="00CC44EF">
        <w:rPr>
          <w:color w:val="000000"/>
          <w:u w:val="single"/>
        </w:rPr>
        <w:t>свое сообщение о воде.</w:t>
      </w:r>
    </w:p>
    <w:p w:rsidR="00CC44EF" w:rsidRDefault="00CC44EF" w:rsidP="00985630">
      <w:pPr>
        <w:pStyle w:val="a3"/>
        <w:spacing w:before="0" w:beforeAutospacing="0" w:after="150" w:afterAutospacing="0"/>
        <w:rPr>
          <w:color w:val="000000"/>
        </w:rPr>
      </w:pPr>
    </w:p>
    <w:p w:rsidR="003F2426" w:rsidRPr="00BC15FC" w:rsidRDefault="003F2426" w:rsidP="003F2426">
      <w:pPr>
        <w:rPr>
          <w:b/>
        </w:rPr>
      </w:pPr>
      <w:r w:rsidRPr="00BC15FC">
        <w:rPr>
          <w:b/>
        </w:rPr>
        <w:t xml:space="preserve">Игра «Это я, это я – это все мои друзья». </w:t>
      </w:r>
    </w:p>
    <w:p w:rsidR="003F2426" w:rsidRPr="00BC15FC" w:rsidRDefault="003F2426" w:rsidP="003F2426">
      <w:r w:rsidRPr="00BC15FC">
        <w:t>- Давайте поиграем с вами, и я узнаю, умеете ли вы вести себя на реке.</w:t>
      </w:r>
    </w:p>
    <w:p w:rsidR="003F2426" w:rsidRPr="00BC15FC" w:rsidRDefault="003F2426" w:rsidP="003F2426">
      <w:r w:rsidRPr="00BC15FC">
        <w:t>Кто придя на водоѐм,</w:t>
      </w:r>
    </w:p>
    <w:p w:rsidR="003F2426" w:rsidRPr="00BC15FC" w:rsidRDefault="003F2426" w:rsidP="003F2426">
      <w:r w:rsidRPr="00BC15FC">
        <w:t>Лилии срывает в нѐм? (Дети молчат.)</w:t>
      </w:r>
    </w:p>
    <w:p w:rsidR="003F2426" w:rsidRPr="00BC15FC" w:rsidRDefault="003F2426" w:rsidP="003F2426">
      <w:r w:rsidRPr="00BC15FC">
        <w:t>Кто водоѐм не загрязняет?</w:t>
      </w:r>
    </w:p>
    <w:p w:rsidR="003F2426" w:rsidRPr="00BC15FC" w:rsidRDefault="003F2426" w:rsidP="003F2426">
      <w:r w:rsidRPr="00BC15FC">
        <w:t>Бутылки в воду не бросает? (Хором:«Это я, это я – это все мои друзья!»)</w:t>
      </w:r>
    </w:p>
    <w:p w:rsidR="003F2426" w:rsidRPr="00BC15FC" w:rsidRDefault="003F2426" w:rsidP="003F2426">
      <w:r w:rsidRPr="00BC15FC">
        <w:t>Вот незнакомый водоѐм,</w:t>
      </w:r>
    </w:p>
    <w:p w:rsidR="003F2426" w:rsidRPr="00BC15FC" w:rsidRDefault="003F2426" w:rsidP="003F2426">
      <w:r w:rsidRPr="00BC15FC">
        <w:t>Буду я купаться в нѐм? (Дети молчат.)</w:t>
      </w:r>
    </w:p>
    <w:p w:rsidR="003F2426" w:rsidRPr="00BC15FC" w:rsidRDefault="003F2426" w:rsidP="003F2426">
      <w:r w:rsidRPr="00BC15FC">
        <w:t>Если ловим мелкую</w:t>
      </w:r>
      <w:r>
        <w:t xml:space="preserve"> </w:t>
      </w:r>
      <w:r w:rsidRPr="00BC15FC">
        <w:t>рыбѐшку,</w:t>
      </w:r>
    </w:p>
    <w:p w:rsidR="003F2426" w:rsidRPr="00BC15FC" w:rsidRDefault="003F2426" w:rsidP="003F2426">
      <w:r w:rsidRPr="00BC15FC">
        <w:t xml:space="preserve">То мы еѐ бросаем кошке. (Дети молчат.) </w:t>
      </w:r>
    </w:p>
    <w:p w:rsidR="003F2426" w:rsidRPr="00BC15FC" w:rsidRDefault="003F2426" w:rsidP="003F2426">
      <w:r w:rsidRPr="00BC15FC">
        <w:t>Мы улиток охраняем,</w:t>
      </w:r>
    </w:p>
    <w:p w:rsidR="003F2426" w:rsidRPr="00BC15FC" w:rsidRDefault="003F2426" w:rsidP="003F2426">
      <w:r w:rsidRPr="00BC15FC">
        <w:t>Прудовиков не обижаем. (Это я, …)</w:t>
      </w:r>
    </w:p>
    <w:p w:rsidR="003F2426" w:rsidRPr="00BC15FC" w:rsidRDefault="003F2426" w:rsidP="003F2426">
      <w:r w:rsidRPr="00BC15FC">
        <w:t>Мы машины в реке моем,</w:t>
      </w:r>
    </w:p>
    <w:p w:rsidR="003F2426" w:rsidRPr="00BC15FC" w:rsidRDefault="003F2426" w:rsidP="003F2426">
      <w:r w:rsidRPr="00BC15FC">
        <w:t>Копоть, грязь снеѐ отмоем. (Молчат.)</w:t>
      </w:r>
    </w:p>
    <w:p w:rsidR="003F2426" w:rsidRPr="00BC15FC" w:rsidRDefault="003F2426" w:rsidP="003F2426">
      <w:r w:rsidRPr="00BC15FC">
        <w:t>Мы кувшинки охраняем,</w:t>
      </w:r>
    </w:p>
    <w:p w:rsidR="003F2426" w:rsidRPr="00BC15FC" w:rsidRDefault="003F2426" w:rsidP="003F2426">
      <w:r>
        <w:t>И цветов</w:t>
      </w:r>
      <w:r w:rsidRPr="00BC15FC">
        <w:t xml:space="preserve"> не обрываем! (Это я, …)</w:t>
      </w:r>
    </w:p>
    <w:p w:rsidR="003F2426" w:rsidRDefault="003F2426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85630" w:rsidRPr="006C739F" w:rsidRDefault="00985630" w:rsidP="00480730">
      <w:pPr>
        <w:pStyle w:val="a3"/>
        <w:numPr>
          <w:ilvl w:val="0"/>
          <w:numId w:val="1"/>
        </w:numPr>
        <w:spacing w:before="0" w:beforeAutospacing="0" w:after="150" w:afterAutospacing="0"/>
        <w:rPr>
          <w:b/>
          <w:color w:val="000000"/>
        </w:rPr>
      </w:pPr>
      <w:r w:rsidRPr="006C739F">
        <w:rPr>
          <w:b/>
          <w:color w:val="000000"/>
        </w:rPr>
        <w:t>Итог</w:t>
      </w:r>
    </w:p>
    <w:p w:rsidR="00480730" w:rsidRPr="006C739F" w:rsidRDefault="00480730" w:rsidP="00480730">
      <w:pPr>
        <w:pStyle w:val="a3"/>
        <w:spacing w:before="0" w:beforeAutospacing="0" w:after="150" w:afterAutospacing="0"/>
        <w:ind w:left="720"/>
        <w:rPr>
          <w:rFonts w:ascii="Arial" w:hAnsi="Arial" w:cs="Arial"/>
          <w:b/>
          <w:color w:val="000000"/>
          <w:sz w:val="21"/>
          <w:szCs w:val="21"/>
        </w:rPr>
      </w:pPr>
      <w:r w:rsidRPr="006C739F">
        <w:rPr>
          <w:b/>
          <w:color w:val="000000"/>
        </w:rPr>
        <w:t>Просмотр видеоролика.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Мы заполнили весь лабораторный лист. Сделайте выводы по своей работе.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ВЫВОД: Чистая вода не имеет запаха, вкуса, цвета, формы, она течет, прозрачна.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вкус, запах, цвет можно изменить с помощью примесей.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теперь прочитаем название ваших команд. Почему именно так я предложила такие названия для команд? </w:t>
      </w:r>
      <w:r>
        <w:rPr>
          <w:i/>
          <w:iCs/>
          <w:color w:val="000000"/>
        </w:rPr>
        <w:t>Все это можно назвать водой.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Докажите. (снег, лед можно растаять в руке, на батарее, подуть на него).</w:t>
      </w:r>
    </w:p>
    <w:p w:rsidR="00985630" w:rsidRPr="006C739F" w:rsidRDefault="00985630" w:rsidP="00985630">
      <w:pPr>
        <w:pStyle w:val="a3"/>
        <w:spacing w:before="0" w:beforeAutospacing="0" w:after="150" w:afterAutospacing="0"/>
        <w:rPr>
          <w:b/>
          <w:color w:val="000000"/>
        </w:rPr>
      </w:pPr>
      <w:r w:rsidRPr="006C739F">
        <w:rPr>
          <w:b/>
          <w:color w:val="000000"/>
        </w:rPr>
        <w:lastRenderedPageBreak/>
        <w:t>V. Рефлексия.</w:t>
      </w:r>
    </w:p>
    <w:p w:rsidR="000A51B0" w:rsidRDefault="000A51B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ну а теперь в конце занятия</w:t>
      </w:r>
      <w:r w:rsidR="006C739F">
        <w:rPr>
          <w:color w:val="000000"/>
        </w:rPr>
        <w:t xml:space="preserve"> мы бы хотели узнать с каким настроением вы закончили работу в своих лабораториях. Приклейте их на лист исследований.</w:t>
      </w:r>
    </w:p>
    <w:p w:rsidR="00985630" w:rsidRDefault="00985630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теперь посмотрите на ваши смайлики.</w:t>
      </w:r>
    </w:p>
    <w:p w:rsidR="00985630" w:rsidRDefault="00985630" w:rsidP="00985630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Изменились ли ваше настроение в конце урока? С чем это связано?</w:t>
      </w:r>
    </w:p>
    <w:p w:rsidR="006C739F" w:rsidRDefault="006C739F" w:rsidP="0098563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 все сегодня были большие молодцы, спасибо за работу!</w:t>
      </w:r>
    </w:p>
    <w:p w:rsidR="00E26DF6" w:rsidRDefault="00E26DF6"/>
    <w:p w:rsidR="003F2426" w:rsidRDefault="003F2426"/>
    <w:p w:rsidR="003F2426" w:rsidRDefault="003F2426"/>
    <w:p w:rsidR="003F2426" w:rsidRDefault="003F2426"/>
    <w:p w:rsidR="003F2426" w:rsidRDefault="003F2426"/>
    <w:p w:rsidR="00D71BAB" w:rsidRDefault="00D71BAB"/>
    <w:p w:rsidR="00D71BAB" w:rsidRDefault="00D71BAB"/>
    <w:p w:rsidR="00D71BAB" w:rsidRDefault="00D71BAB"/>
    <w:p w:rsidR="00D71BAB" w:rsidRDefault="00D71BAB"/>
    <w:p w:rsidR="00D71BAB" w:rsidRDefault="00D71BAB"/>
    <w:p w:rsidR="00D71BAB" w:rsidRDefault="00D71BAB"/>
    <w:p w:rsidR="00D71BAB" w:rsidRDefault="00D71BAB"/>
    <w:p w:rsidR="00D71BAB" w:rsidRDefault="00D71BAB"/>
    <w:p w:rsidR="00D71BAB" w:rsidRDefault="00D71BAB"/>
    <w:p w:rsidR="00D71BAB" w:rsidRDefault="00D71BAB"/>
    <w:p w:rsidR="00D71BAB" w:rsidRDefault="00D71BAB"/>
    <w:p w:rsidR="00D71BAB" w:rsidRDefault="00D71BAB"/>
    <w:p w:rsidR="00D71BAB" w:rsidRDefault="00D71BAB"/>
    <w:p w:rsidR="00D71BAB" w:rsidRDefault="00D71BAB"/>
    <w:p w:rsidR="00D71BAB" w:rsidRDefault="00D71BAB"/>
    <w:p w:rsidR="00D71BAB" w:rsidRDefault="00D71BAB"/>
    <w:p w:rsidR="00D71BAB" w:rsidRDefault="00D71BAB"/>
    <w:p w:rsidR="00D71BAB" w:rsidRDefault="00D71BAB"/>
    <w:p w:rsidR="00D71BAB" w:rsidRDefault="00D71BAB"/>
    <w:p w:rsidR="00D71BAB" w:rsidRDefault="00D71BAB"/>
    <w:p w:rsidR="00D71BAB" w:rsidRDefault="00D71BAB"/>
    <w:p w:rsidR="003F2426" w:rsidRDefault="003F2426">
      <w:r>
        <w:lastRenderedPageBreak/>
        <w:t>Сообщение группам</w:t>
      </w:r>
    </w:p>
    <w:p w:rsidR="003F2426" w:rsidRPr="006B1093" w:rsidRDefault="003F2426" w:rsidP="003F2426">
      <w:pPr>
        <w:shd w:val="clear" w:color="auto" w:fill="FFFFFF"/>
        <w:spacing w:after="0" w:line="420" w:lineRule="atLeast"/>
        <w:jc w:val="both"/>
        <w:textAlignment w:val="baseline"/>
        <w:rPr>
          <w:ins w:id="0" w:author="Unknown"/>
          <w:rFonts w:ascii="Palatino Linotype" w:eastAsia="Times New Roman" w:hAnsi="Palatino Linotype" w:cs="Times New Roman"/>
          <w:color w:val="333333"/>
          <w:lang w:eastAsia="ru-RU"/>
        </w:rPr>
      </w:pPr>
      <w:ins w:id="1" w:author="Unknown">
        <w:r w:rsidRPr="006B1093">
          <w:rPr>
            <w:rFonts w:ascii="Palatino Linotype" w:eastAsia="Times New Roman" w:hAnsi="Palatino Linotype" w:cs="Times New Roman"/>
            <w:color w:val="333333"/>
            <w:lang w:eastAsia="ru-RU"/>
          </w:rPr>
          <w:t>Вода всюду вокруг нас. Она есть и на поверхности Земли, и под землей, в воздухе, в растениях, в животных, в человеке.</w:t>
        </w:r>
      </w:ins>
    </w:p>
    <w:p w:rsidR="003F2426" w:rsidRPr="006B1093" w:rsidRDefault="003F2426" w:rsidP="003F2426">
      <w:pPr>
        <w:shd w:val="clear" w:color="auto" w:fill="FFFFFF"/>
        <w:spacing w:after="0" w:line="420" w:lineRule="atLeast"/>
        <w:jc w:val="both"/>
        <w:textAlignment w:val="baseline"/>
        <w:rPr>
          <w:ins w:id="2" w:author="Unknown"/>
          <w:rFonts w:ascii="Palatino Linotype" w:eastAsia="Times New Roman" w:hAnsi="Palatino Linotype" w:cs="Times New Roman"/>
          <w:color w:val="333333"/>
          <w:lang w:eastAsia="ru-RU"/>
        </w:rPr>
      </w:pPr>
      <w:ins w:id="3" w:author="Unknown">
        <w:r w:rsidRPr="006B1093">
          <w:rPr>
            <w:rFonts w:ascii="Palatino Linotype" w:eastAsia="Times New Roman" w:hAnsi="Palatino Linotype" w:cs="Times New Roman"/>
            <w:color w:val="333333"/>
            <w:lang w:eastAsia="ru-RU"/>
          </w:rPr>
          <w:t>Вот облако. Скоро и оно прольется дождиком. И снежинка - тоже вода. А что такое град? Да это та же дождевая капля, застывшая в воздухе. Лед, по которому мы катаемся на коньках – тоже вода. А что клокочет в чайнике, стоящем на плите? Этот тоже вода, только превращенная в пар.</w:t>
        </w:r>
      </w:ins>
    </w:p>
    <w:p w:rsidR="003F2426" w:rsidRDefault="003F2426" w:rsidP="003F2426">
      <w:pPr>
        <w:pStyle w:val="a4"/>
      </w:pPr>
    </w:p>
    <w:p w:rsidR="003F2426" w:rsidRDefault="003F2426" w:rsidP="003F2426">
      <w:pPr>
        <w:pStyle w:val="a4"/>
      </w:pPr>
    </w:p>
    <w:p w:rsidR="003F2426" w:rsidRDefault="003F2426" w:rsidP="003F2426">
      <w:pPr>
        <w:pStyle w:val="a4"/>
      </w:pPr>
    </w:p>
    <w:p w:rsidR="009C22F4" w:rsidRPr="006B1093" w:rsidRDefault="009C22F4" w:rsidP="009C2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093">
        <w:rPr>
          <w:rFonts w:ascii="Times New Roman" w:eastAsia="Times New Roman" w:hAnsi="Times New Roman" w:cs="Times New Roman"/>
          <w:lang w:eastAsia="ru-RU"/>
        </w:rPr>
        <w:t>Я воду в стакан из под крана налил.</w:t>
      </w:r>
    </w:p>
    <w:p w:rsidR="009C22F4" w:rsidRPr="006B1093" w:rsidRDefault="009C22F4" w:rsidP="009C2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093">
        <w:rPr>
          <w:rFonts w:ascii="Times New Roman" w:eastAsia="Times New Roman" w:hAnsi="Times New Roman" w:cs="Times New Roman"/>
          <w:lang w:eastAsia="ru-RU"/>
        </w:rPr>
        <w:t>На свет посмотрел - она очень прозрачна</w:t>
      </w:r>
    </w:p>
    <w:p w:rsidR="009C22F4" w:rsidRPr="006B1093" w:rsidRDefault="009C22F4" w:rsidP="009C2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093">
        <w:rPr>
          <w:rFonts w:ascii="Times New Roman" w:eastAsia="Times New Roman" w:hAnsi="Times New Roman" w:cs="Times New Roman"/>
          <w:lang w:eastAsia="ru-RU"/>
        </w:rPr>
        <w:t>Понюхал ее и немного отпил.</w:t>
      </w:r>
    </w:p>
    <w:p w:rsidR="009C22F4" w:rsidRPr="006B1093" w:rsidRDefault="009C22F4" w:rsidP="009C2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093">
        <w:rPr>
          <w:rFonts w:ascii="Times New Roman" w:eastAsia="Times New Roman" w:hAnsi="Times New Roman" w:cs="Times New Roman"/>
          <w:lang w:eastAsia="ru-RU"/>
        </w:rPr>
        <w:t>Нет вкуса, нет запаха. Все однозначно.</w:t>
      </w:r>
    </w:p>
    <w:p w:rsidR="00CC44EF" w:rsidRDefault="00CC44EF" w:rsidP="006C739F"/>
    <w:p w:rsidR="00CC44EF" w:rsidRDefault="00290EB2" w:rsidP="00290EB2">
      <w:pPr>
        <w:pStyle w:val="a4"/>
        <w:jc w:val="center"/>
      </w:pPr>
      <w:r>
        <w:t xml:space="preserve"> «НАСТРОЕНИЕ»</w:t>
      </w:r>
      <w:r w:rsidR="006C739F">
        <w:t xml:space="preserve"> начало</w:t>
      </w:r>
    </w:p>
    <w:tbl>
      <w:tblPr>
        <w:tblStyle w:val="a5"/>
        <w:tblW w:w="8964" w:type="dxa"/>
        <w:tblInd w:w="720" w:type="dxa"/>
        <w:tblLook w:val="04A0"/>
      </w:tblPr>
      <w:tblGrid>
        <w:gridCol w:w="8964"/>
      </w:tblGrid>
      <w:tr w:rsidR="00290EB2" w:rsidTr="00290EB2">
        <w:trPr>
          <w:trHeight w:val="4063"/>
        </w:trPr>
        <w:tc>
          <w:tcPr>
            <w:tcW w:w="8964" w:type="dxa"/>
          </w:tcPr>
          <w:p w:rsidR="00290EB2" w:rsidRDefault="00290EB2" w:rsidP="00290EB2">
            <w:pPr>
              <w:pStyle w:val="a4"/>
              <w:ind w:left="0"/>
              <w:jc w:val="center"/>
            </w:pPr>
          </w:p>
        </w:tc>
      </w:tr>
    </w:tbl>
    <w:p w:rsidR="00290EB2" w:rsidRDefault="00290EB2" w:rsidP="00290EB2">
      <w:pPr>
        <w:pStyle w:val="a4"/>
        <w:jc w:val="center"/>
      </w:pPr>
    </w:p>
    <w:p w:rsidR="00290EB2" w:rsidRDefault="006C739F" w:rsidP="00290EB2">
      <w:pPr>
        <w:pStyle w:val="a4"/>
        <w:jc w:val="center"/>
      </w:pPr>
      <w:r>
        <w:t>1</w:t>
      </w:r>
      <w:r w:rsidR="00290EB2">
        <w:t xml:space="preserve"> задание</w:t>
      </w:r>
    </w:p>
    <w:tbl>
      <w:tblPr>
        <w:tblStyle w:val="a5"/>
        <w:tblW w:w="8883" w:type="dxa"/>
        <w:tblInd w:w="720" w:type="dxa"/>
        <w:tblLook w:val="04A0"/>
      </w:tblPr>
      <w:tblGrid>
        <w:gridCol w:w="2212"/>
        <w:gridCol w:w="2224"/>
        <w:gridCol w:w="2212"/>
        <w:gridCol w:w="2235"/>
      </w:tblGrid>
      <w:tr w:rsidR="00290EB2" w:rsidTr="00290EB2">
        <w:trPr>
          <w:trHeight w:val="913"/>
        </w:trPr>
        <w:tc>
          <w:tcPr>
            <w:tcW w:w="2212" w:type="dxa"/>
          </w:tcPr>
          <w:p w:rsidR="00290EB2" w:rsidRPr="006C739F" w:rsidRDefault="00290EB2" w:rsidP="00290EB2">
            <w:pPr>
              <w:pStyle w:val="a4"/>
              <w:ind w:left="0"/>
              <w:jc w:val="center"/>
              <w:rPr>
                <w:b/>
              </w:rPr>
            </w:pPr>
            <w:r w:rsidRPr="006C739F">
              <w:rPr>
                <w:b/>
              </w:rPr>
              <w:t>цвет</w:t>
            </w:r>
          </w:p>
        </w:tc>
        <w:tc>
          <w:tcPr>
            <w:tcW w:w="2224" w:type="dxa"/>
          </w:tcPr>
          <w:p w:rsidR="00290EB2" w:rsidRPr="006C739F" w:rsidRDefault="00290EB2" w:rsidP="00290EB2">
            <w:pPr>
              <w:pStyle w:val="a4"/>
              <w:ind w:left="0"/>
              <w:jc w:val="center"/>
              <w:rPr>
                <w:b/>
              </w:rPr>
            </w:pPr>
            <w:r w:rsidRPr="006C739F">
              <w:rPr>
                <w:b/>
              </w:rPr>
              <w:t>запах</w:t>
            </w:r>
          </w:p>
        </w:tc>
        <w:tc>
          <w:tcPr>
            <w:tcW w:w="2212" w:type="dxa"/>
          </w:tcPr>
          <w:p w:rsidR="00290EB2" w:rsidRPr="006C739F" w:rsidRDefault="00290EB2" w:rsidP="00290EB2">
            <w:pPr>
              <w:pStyle w:val="a4"/>
              <w:ind w:left="0"/>
              <w:jc w:val="center"/>
              <w:rPr>
                <w:b/>
              </w:rPr>
            </w:pPr>
            <w:r w:rsidRPr="006C739F">
              <w:rPr>
                <w:b/>
              </w:rPr>
              <w:t>вкус</w:t>
            </w:r>
          </w:p>
        </w:tc>
        <w:tc>
          <w:tcPr>
            <w:tcW w:w="2235" w:type="dxa"/>
          </w:tcPr>
          <w:p w:rsidR="00290EB2" w:rsidRPr="006C739F" w:rsidRDefault="00290EB2" w:rsidP="00290EB2">
            <w:pPr>
              <w:pStyle w:val="a4"/>
              <w:ind w:left="0"/>
              <w:jc w:val="center"/>
              <w:rPr>
                <w:b/>
              </w:rPr>
            </w:pPr>
            <w:r w:rsidRPr="006C739F">
              <w:rPr>
                <w:b/>
              </w:rPr>
              <w:t>форма</w:t>
            </w:r>
          </w:p>
        </w:tc>
      </w:tr>
      <w:tr w:rsidR="00290EB2" w:rsidTr="00290EB2">
        <w:trPr>
          <w:trHeight w:val="970"/>
        </w:trPr>
        <w:tc>
          <w:tcPr>
            <w:tcW w:w="2212" w:type="dxa"/>
          </w:tcPr>
          <w:p w:rsidR="00290EB2" w:rsidRDefault="00290EB2" w:rsidP="00290EB2">
            <w:pPr>
              <w:pStyle w:val="a4"/>
              <w:ind w:left="0"/>
              <w:jc w:val="center"/>
            </w:pPr>
          </w:p>
        </w:tc>
        <w:tc>
          <w:tcPr>
            <w:tcW w:w="2224" w:type="dxa"/>
          </w:tcPr>
          <w:p w:rsidR="00290EB2" w:rsidRDefault="00290EB2" w:rsidP="00290EB2">
            <w:pPr>
              <w:pStyle w:val="a4"/>
              <w:ind w:left="0"/>
              <w:jc w:val="center"/>
            </w:pPr>
          </w:p>
        </w:tc>
        <w:tc>
          <w:tcPr>
            <w:tcW w:w="2212" w:type="dxa"/>
          </w:tcPr>
          <w:p w:rsidR="00290EB2" w:rsidRDefault="00290EB2" w:rsidP="00290EB2">
            <w:pPr>
              <w:pStyle w:val="a4"/>
              <w:ind w:left="0"/>
              <w:jc w:val="center"/>
            </w:pPr>
          </w:p>
        </w:tc>
        <w:tc>
          <w:tcPr>
            <w:tcW w:w="2235" w:type="dxa"/>
          </w:tcPr>
          <w:p w:rsidR="00290EB2" w:rsidRDefault="00290EB2" w:rsidP="00290EB2">
            <w:pPr>
              <w:pStyle w:val="a4"/>
              <w:ind w:left="0"/>
              <w:jc w:val="center"/>
            </w:pPr>
          </w:p>
        </w:tc>
      </w:tr>
    </w:tbl>
    <w:p w:rsidR="00290EB2" w:rsidRDefault="00290EB2" w:rsidP="00290EB2">
      <w:pPr>
        <w:pStyle w:val="a4"/>
        <w:jc w:val="center"/>
      </w:pPr>
    </w:p>
    <w:p w:rsidR="006C739F" w:rsidRDefault="006C739F" w:rsidP="00290EB2">
      <w:pPr>
        <w:pStyle w:val="a4"/>
        <w:jc w:val="center"/>
      </w:pPr>
    </w:p>
    <w:p w:rsidR="006C739F" w:rsidRDefault="006C739F" w:rsidP="00290EB2">
      <w:pPr>
        <w:pStyle w:val="a4"/>
        <w:jc w:val="center"/>
      </w:pPr>
    </w:p>
    <w:p w:rsidR="006C739F" w:rsidRDefault="006C739F" w:rsidP="00290EB2">
      <w:pPr>
        <w:pStyle w:val="a4"/>
        <w:jc w:val="center"/>
      </w:pPr>
      <w:r>
        <w:t>2 задание</w:t>
      </w:r>
    </w:p>
    <w:tbl>
      <w:tblPr>
        <w:tblStyle w:val="a5"/>
        <w:tblW w:w="8883" w:type="dxa"/>
        <w:tblInd w:w="720" w:type="dxa"/>
        <w:tblLook w:val="04A0"/>
      </w:tblPr>
      <w:tblGrid>
        <w:gridCol w:w="2212"/>
        <w:gridCol w:w="2224"/>
        <w:gridCol w:w="2212"/>
        <w:gridCol w:w="2235"/>
      </w:tblGrid>
      <w:tr w:rsidR="006C739F" w:rsidTr="00A14DF9">
        <w:trPr>
          <w:trHeight w:val="508"/>
        </w:trPr>
        <w:tc>
          <w:tcPr>
            <w:tcW w:w="8883" w:type="dxa"/>
            <w:gridSpan w:val="4"/>
            <w:tcBorders>
              <w:bottom w:val="single" w:sz="4" w:space="0" w:color="auto"/>
            </w:tcBorders>
          </w:tcPr>
          <w:p w:rsidR="006C739F" w:rsidRPr="006C739F" w:rsidRDefault="006C739F" w:rsidP="006C739F">
            <w:pPr>
              <w:pStyle w:val="a4"/>
              <w:ind w:left="0"/>
              <w:jc w:val="center"/>
              <w:rPr>
                <w:b/>
              </w:rPr>
            </w:pPr>
            <w:r w:rsidRPr="006C739F">
              <w:rPr>
                <w:b/>
              </w:rPr>
              <w:t>Можно изменить</w:t>
            </w:r>
          </w:p>
          <w:p w:rsidR="006C739F" w:rsidRPr="006C739F" w:rsidRDefault="006C739F" w:rsidP="005F4159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6C739F" w:rsidTr="006C739F">
        <w:trPr>
          <w:trHeight w:val="550"/>
        </w:trPr>
        <w:tc>
          <w:tcPr>
            <w:tcW w:w="2212" w:type="dxa"/>
            <w:tcBorders>
              <w:top w:val="single" w:sz="4" w:space="0" w:color="auto"/>
            </w:tcBorders>
          </w:tcPr>
          <w:p w:rsidR="006C739F" w:rsidRPr="006C739F" w:rsidRDefault="006C739F" w:rsidP="005F4159">
            <w:pPr>
              <w:pStyle w:val="a4"/>
              <w:ind w:left="0"/>
              <w:jc w:val="center"/>
              <w:rPr>
                <w:b/>
              </w:rPr>
            </w:pPr>
            <w:r w:rsidRPr="006C739F">
              <w:rPr>
                <w:b/>
              </w:rPr>
              <w:t>Цвет</w:t>
            </w:r>
          </w:p>
          <w:p w:rsidR="006C739F" w:rsidRPr="006C739F" w:rsidRDefault="006C739F" w:rsidP="005F4159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6C739F" w:rsidRPr="006C739F" w:rsidRDefault="006C739F" w:rsidP="005F4159">
            <w:pPr>
              <w:pStyle w:val="a4"/>
              <w:ind w:left="0"/>
              <w:jc w:val="center"/>
              <w:rPr>
                <w:b/>
              </w:rPr>
            </w:pPr>
            <w:r w:rsidRPr="006C739F">
              <w:rPr>
                <w:b/>
              </w:rPr>
              <w:t>запах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6C739F" w:rsidRPr="006C739F" w:rsidRDefault="006C739F" w:rsidP="005F4159">
            <w:pPr>
              <w:pStyle w:val="a4"/>
              <w:ind w:left="0"/>
              <w:jc w:val="center"/>
              <w:rPr>
                <w:b/>
              </w:rPr>
            </w:pPr>
            <w:r w:rsidRPr="006C739F">
              <w:rPr>
                <w:b/>
              </w:rPr>
              <w:t>вкус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6C739F" w:rsidRPr="006C739F" w:rsidRDefault="006C739F" w:rsidP="005F4159">
            <w:pPr>
              <w:pStyle w:val="a4"/>
              <w:ind w:left="0"/>
              <w:jc w:val="center"/>
              <w:rPr>
                <w:b/>
              </w:rPr>
            </w:pPr>
            <w:r w:rsidRPr="006C739F">
              <w:rPr>
                <w:b/>
              </w:rPr>
              <w:t>форма</w:t>
            </w:r>
          </w:p>
        </w:tc>
      </w:tr>
      <w:tr w:rsidR="006C739F" w:rsidTr="005F4159">
        <w:trPr>
          <w:trHeight w:val="970"/>
        </w:trPr>
        <w:tc>
          <w:tcPr>
            <w:tcW w:w="2212" w:type="dxa"/>
          </w:tcPr>
          <w:p w:rsidR="006C739F" w:rsidRDefault="006C739F" w:rsidP="005F4159">
            <w:pPr>
              <w:pStyle w:val="a4"/>
              <w:ind w:left="0"/>
              <w:jc w:val="center"/>
            </w:pPr>
          </w:p>
        </w:tc>
        <w:tc>
          <w:tcPr>
            <w:tcW w:w="2224" w:type="dxa"/>
          </w:tcPr>
          <w:p w:rsidR="006C739F" w:rsidRDefault="006C739F" w:rsidP="005F4159">
            <w:pPr>
              <w:pStyle w:val="a4"/>
              <w:ind w:left="0"/>
              <w:jc w:val="center"/>
            </w:pPr>
          </w:p>
        </w:tc>
        <w:tc>
          <w:tcPr>
            <w:tcW w:w="2212" w:type="dxa"/>
          </w:tcPr>
          <w:p w:rsidR="006C739F" w:rsidRDefault="006C739F" w:rsidP="005F4159">
            <w:pPr>
              <w:pStyle w:val="a4"/>
              <w:ind w:left="0"/>
              <w:jc w:val="center"/>
            </w:pPr>
          </w:p>
        </w:tc>
        <w:tc>
          <w:tcPr>
            <w:tcW w:w="2235" w:type="dxa"/>
          </w:tcPr>
          <w:p w:rsidR="006C739F" w:rsidRDefault="006C739F" w:rsidP="005F4159">
            <w:pPr>
              <w:pStyle w:val="a4"/>
              <w:ind w:left="0"/>
              <w:jc w:val="center"/>
            </w:pPr>
          </w:p>
        </w:tc>
      </w:tr>
    </w:tbl>
    <w:p w:rsidR="006C739F" w:rsidRDefault="006C739F" w:rsidP="00290EB2">
      <w:pPr>
        <w:pStyle w:val="a4"/>
        <w:jc w:val="center"/>
      </w:pPr>
    </w:p>
    <w:p w:rsidR="006C739F" w:rsidRDefault="006C739F" w:rsidP="00290EB2">
      <w:pPr>
        <w:pStyle w:val="a4"/>
        <w:jc w:val="center"/>
      </w:pPr>
    </w:p>
    <w:p w:rsidR="006C739F" w:rsidRDefault="006C739F" w:rsidP="00290EB2">
      <w:pPr>
        <w:pStyle w:val="a4"/>
        <w:jc w:val="center"/>
      </w:pPr>
    </w:p>
    <w:p w:rsidR="006C739F" w:rsidRDefault="006C739F" w:rsidP="006C739F"/>
    <w:p w:rsidR="006C739F" w:rsidRDefault="006C739F" w:rsidP="00290EB2">
      <w:pPr>
        <w:pStyle w:val="a4"/>
        <w:jc w:val="center"/>
      </w:pPr>
    </w:p>
    <w:p w:rsidR="00290EB2" w:rsidRDefault="00290EB2" w:rsidP="00290EB2">
      <w:pPr>
        <w:pStyle w:val="a4"/>
        <w:jc w:val="center"/>
      </w:pPr>
      <w:r>
        <w:t xml:space="preserve"> задание</w:t>
      </w:r>
    </w:p>
    <w:tbl>
      <w:tblPr>
        <w:tblStyle w:val="a5"/>
        <w:tblW w:w="0" w:type="auto"/>
        <w:tblInd w:w="720" w:type="dxa"/>
        <w:tblLook w:val="04A0"/>
      </w:tblPr>
      <w:tblGrid>
        <w:gridCol w:w="4425"/>
        <w:gridCol w:w="4426"/>
      </w:tblGrid>
      <w:tr w:rsidR="00290EB2" w:rsidTr="00290EB2">
        <w:trPr>
          <w:trHeight w:val="757"/>
        </w:trPr>
        <w:tc>
          <w:tcPr>
            <w:tcW w:w="8851" w:type="dxa"/>
            <w:gridSpan w:val="2"/>
          </w:tcPr>
          <w:p w:rsidR="00290EB2" w:rsidRPr="006C739F" w:rsidRDefault="00290EB2" w:rsidP="00290EB2">
            <w:pPr>
              <w:pStyle w:val="a4"/>
              <w:ind w:left="0"/>
              <w:jc w:val="center"/>
              <w:rPr>
                <w:b/>
              </w:rPr>
            </w:pPr>
            <w:r w:rsidRPr="006C739F">
              <w:rPr>
                <w:b/>
              </w:rPr>
              <w:t>прозрачность</w:t>
            </w:r>
          </w:p>
        </w:tc>
      </w:tr>
      <w:tr w:rsidR="00290EB2" w:rsidTr="00290EB2">
        <w:trPr>
          <w:trHeight w:val="757"/>
        </w:trPr>
        <w:tc>
          <w:tcPr>
            <w:tcW w:w="4425" w:type="dxa"/>
          </w:tcPr>
          <w:p w:rsidR="00290EB2" w:rsidRPr="006C739F" w:rsidRDefault="00290EB2" w:rsidP="00290EB2">
            <w:pPr>
              <w:pStyle w:val="a4"/>
              <w:ind w:left="0"/>
              <w:jc w:val="center"/>
              <w:rPr>
                <w:b/>
              </w:rPr>
            </w:pPr>
            <w:r w:rsidRPr="006C739F">
              <w:rPr>
                <w:b/>
              </w:rPr>
              <w:t>вода</w:t>
            </w:r>
          </w:p>
        </w:tc>
        <w:tc>
          <w:tcPr>
            <w:tcW w:w="4426" w:type="dxa"/>
          </w:tcPr>
          <w:p w:rsidR="00290EB2" w:rsidRPr="006C739F" w:rsidRDefault="00290EB2" w:rsidP="00290EB2">
            <w:pPr>
              <w:pStyle w:val="a4"/>
              <w:ind w:left="0"/>
              <w:jc w:val="center"/>
              <w:rPr>
                <w:b/>
              </w:rPr>
            </w:pPr>
            <w:r w:rsidRPr="006C739F">
              <w:rPr>
                <w:b/>
              </w:rPr>
              <w:t>молоко</w:t>
            </w:r>
          </w:p>
        </w:tc>
      </w:tr>
      <w:tr w:rsidR="00290EB2" w:rsidTr="00290EB2">
        <w:trPr>
          <w:trHeight w:val="757"/>
        </w:trPr>
        <w:tc>
          <w:tcPr>
            <w:tcW w:w="4425" w:type="dxa"/>
          </w:tcPr>
          <w:p w:rsidR="00290EB2" w:rsidRDefault="00290EB2" w:rsidP="00290EB2">
            <w:pPr>
              <w:pStyle w:val="a4"/>
              <w:ind w:left="0"/>
              <w:jc w:val="center"/>
            </w:pPr>
          </w:p>
        </w:tc>
        <w:tc>
          <w:tcPr>
            <w:tcW w:w="4426" w:type="dxa"/>
          </w:tcPr>
          <w:p w:rsidR="00290EB2" w:rsidRDefault="00290EB2" w:rsidP="00290EB2">
            <w:pPr>
              <w:pStyle w:val="a4"/>
              <w:ind w:left="0"/>
              <w:jc w:val="center"/>
            </w:pPr>
          </w:p>
        </w:tc>
      </w:tr>
    </w:tbl>
    <w:p w:rsidR="00290EB2" w:rsidRDefault="00290EB2" w:rsidP="00290EB2">
      <w:pPr>
        <w:pStyle w:val="a4"/>
        <w:jc w:val="center"/>
      </w:pPr>
    </w:p>
    <w:p w:rsidR="00290EB2" w:rsidRDefault="00290EB2" w:rsidP="00290EB2">
      <w:pPr>
        <w:pStyle w:val="a4"/>
        <w:jc w:val="center"/>
      </w:pPr>
    </w:p>
    <w:p w:rsidR="00290EB2" w:rsidRDefault="00290EB2" w:rsidP="00290EB2">
      <w:pPr>
        <w:pStyle w:val="a4"/>
        <w:jc w:val="center"/>
      </w:pPr>
      <w:r>
        <w:t xml:space="preserve"> задание</w:t>
      </w:r>
    </w:p>
    <w:tbl>
      <w:tblPr>
        <w:tblStyle w:val="a5"/>
        <w:tblW w:w="8883" w:type="dxa"/>
        <w:tblInd w:w="720" w:type="dxa"/>
        <w:tblLook w:val="04A0"/>
      </w:tblPr>
      <w:tblGrid>
        <w:gridCol w:w="4441"/>
        <w:gridCol w:w="4442"/>
      </w:tblGrid>
      <w:tr w:rsidR="00290EB2" w:rsidTr="00290EB2">
        <w:trPr>
          <w:trHeight w:val="744"/>
        </w:trPr>
        <w:tc>
          <w:tcPr>
            <w:tcW w:w="8883" w:type="dxa"/>
            <w:gridSpan w:val="2"/>
          </w:tcPr>
          <w:p w:rsidR="00290EB2" w:rsidRPr="006C739F" w:rsidRDefault="00290EB2" w:rsidP="00290EB2">
            <w:pPr>
              <w:pStyle w:val="a4"/>
              <w:ind w:left="0"/>
              <w:jc w:val="center"/>
              <w:rPr>
                <w:b/>
              </w:rPr>
            </w:pPr>
            <w:r w:rsidRPr="006C739F">
              <w:rPr>
                <w:b/>
              </w:rPr>
              <w:t>растворитель</w:t>
            </w:r>
          </w:p>
        </w:tc>
      </w:tr>
      <w:tr w:rsidR="00290EB2" w:rsidTr="00290EB2">
        <w:trPr>
          <w:trHeight w:val="744"/>
        </w:trPr>
        <w:tc>
          <w:tcPr>
            <w:tcW w:w="4441" w:type="dxa"/>
          </w:tcPr>
          <w:p w:rsidR="00290EB2" w:rsidRPr="006C739F" w:rsidRDefault="00290EB2" w:rsidP="00290EB2">
            <w:pPr>
              <w:pStyle w:val="a4"/>
              <w:ind w:left="0"/>
              <w:jc w:val="center"/>
              <w:rPr>
                <w:b/>
              </w:rPr>
            </w:pPr>
            <w:r w:rsidRPr="006C739F">
              <w:rPr>
                <w:b/>
              </w:rPr>
              <w:t>да</w:t>
            </w:r>
          </w:p>
        </w:tc>
        <w:tc>
          <w:tcPr>
            <w:tcW w:w="4442" w:type="dxa"/>
          </w:tcPr>
          <w:p w:rsidR="00290EB2" w:rsidRPr="006C739F" w:rsidRDefault="00290EB2" w:rsidP="00290EB2">
            <w:pPr>
              <w:pStyle w:val="a4"/>
              <w:ind w:left="0"/>
              <w:jc w:val="center"/>
              <w:rPr>
                <w:b/>
              </w:rPr>
            </w:pPr>
            <w:r w:rsidRPr="006C739F">
              <w:rPr>
                <w:b/>
              </w:rPr>
              <w:t>нет</w:t>
            </w:r>
          </w:p>
        </w:tc>
      </w:tr>
      <w:tr w:rsidR="00290EB2" w:rsidTr="00290EB2">
        <w:trPr>
          <w:trHeight w:val="744"/>
        </w:trPr>
        <w:tc>
          <w:tcPr>
            <w:tcW w:w="4441" w:type="dxa"/>
          </w:tcPr>
          <w:p w:rsidR="00290EB2" w:rsidRDefault="00290EB2" w:rsidP="00290EB2">
            <w:pPr>
              <w:pStyle w:val="a4"/>
              <w:ind w:left="0"/>
              <w:jc w:val="center"/>
            </w:pPr>
          </w:p>
        </w:tc>
        <w:tc>
          <w:tcPr>
            <w:tcW w:w="4442" w:type="dxa"/>
          </w:tcPr>
          <w:p w:rsidR="00290EB2" w:rsidRDefault="00290EB2" w:rsidP="00290EB2">
            <w:pPr>
              <w:pStyle w:val="a4"/>
              <w:ind w:left="0"/>
              <w:jc w:val="center"/>
            </w:pPr>
          </w:p>
        </w:tc>
      </w:tr>
    </w:tbl>
    <w:p w:rsidR="00290EB2" w:rsidRDefault="00290EB2" w:rsidP="00290EB2">
      <w:pPr>
        <w:pStyle w:val="a4"/>
        <w:jc w:val="center"/>
      </w:pPr>
    </w:p>
    <w:p w:rsidR="005A6D95" w:rsidRDefault="005A6D95" w:rsidP="00290EB2">
      <w:pPr>
        <w:pStyle w:val="a4"/>
        <w:jc w:val="center"/>
      </w:pPr>
    </w:p>
    <w:p w:rsidR="005A6D95" w:rsidRDefault="005A6D95" w:rsidP="00290EB2">
      <w:pPr>
        <w:pStyle w:val="a4"/>
        <w:jc w:val="center"/>
      </w:pPr>
    </w:p>
    <w:p w:rsidR="005A6D95" w:rsidRDefault="005A6D95" w:rsidP="00290EB2">
      <w:pPr>
        <w:pStyle w:val="a4"/>
        <w:jc w:val="center"/>
      </w:pPr>
    </w:p>
    <w:p w:rsidR="00290EB2" w:rsidRDefault="00290EB2" w:rsidP="00290EB2">
      <w:pPr>
        <w:pStyle w:val="a4"/>
        <w:jc w:val="center"/>
      </w:pPr>
    </w:p>
    <w:p w:rsidR="00290EB2" w:rsidRDefault="005A6D95" w:rsidP="00290EB2">
      <w:pPr>
        <w:pStyle w:val="a4"/>
        <w:jc w:val="center"/>
      </w:pPr>
      <w:r>
        <w:t xml:space="preserve"> задание</w:t>
      </w:r>
    </w:p>
    <w:tbl>
      <w:tblPr>
        <w:tblStyle w:val="a5"/>
        <w:tblW w:w="8949" w:type="dxa"/>
        <w:tblInd w:w="720" w:type="dxa"/>
        <w:tblLook w:val="04A0"/>
      </w:tblPr>
      <w:tblGrid>
        <w:gridCol w:w="4474"/>
        <w:gridCol w:w="4475"/>
      </w:tblGrid>
      <w:tr w:rsidR="005A6D95" w:rsidTr="005A6D95">
        <w:trPr>
          <w:trHeight w:val="746"/>
        </w:trPr>
        <w:tc>
          <w:tcPr>
            <w:tcW w:w="8948" w:type="dxa"/>
            <w:gridSpan w:val="2"/>
          </w:tcPr>
          <w:p w:rsidR="005A6D95" w:rsidRPr="006C739F" w:rsidRDefault="005A6D95" w:rsidP="00290EB2">
            <w:pPr>
              <w:pStyle w:val="a4"/>
              <w:ind w:left="0"/>
              <w:jc w:val="center"/>
              <w:rPr>
                <w:b/>
              </w:rPr>
            </w:pPr>
            <w:r w:rsidRPr="006C739F">
              <w:rPr>
                <w:b/>
              </w:rPr>
              <w:t>текучесть</w:t>
            </w:r>
          </w:p>
        </w:tc>
      </w:tr>
      <w:tr w:rsidR="005A6D95" w:rsidTr="005A6D95">
        <w:trPr>
          <w:trHeight w:val="746"/>
        </w:trPr>
        <w:tc>
          <w:tcPr>
            <w:tcW w:w="4474" w:type="dxa"/>
          </w:tcPr>
          <w:p w:rsidR="005A6D95" w:rsidRPr="006C739F" w:rsidRDefault="005A6D95" w:rsidP="00290EB2">
            <w:pPr>
              <w:pStyle w:val="a4"/>
              <w:ind w:left="0"/>
              <w:jc w:val="center"/>
              <w:rPr>
                <w:b/>
              </w:rPr>
            </w:pPr>
            <w:r w:rsidRPr="006C739F">
              <w:rPr>
                <w:b/>
              </w:rPr>
              <w:t>да</w:t>
            </w:r>
          </w:p>
        </w:tc>
        <w:tc>
          <w:tcPr>
            <w:tcW w:w="4475" w:type="dxa"/>
          </w:tcPr>
          <w:p w:rsidR="005A6D95" w:rsidRPr="006C739F" w:rsidRDefault="005A6D95" w:rsidP="00290EB2">
            <w:pPr>
              <w:pStyle w:val="a4"/>
              <w:ind w:left="0"/>
              <w:jc w:val="center"/>
              <w:rPr>
                <w:b/>
              </w:rPr>
            </w:pPr>
            <w:r w:rsidRPr="006C739F">
              <w:rPr>
                <w:b/>
              </w:rPr>
              <w:t>нет</w:t>
            </w:r>
          </w:p>
        </w:tc>
      </w:tr>
      <w:tr w:rsidR="005A6D95" w:rsidTr="005A6D95">
        <w:trPr>
          <w:trHeight w:val="746"/>
        </w:trPr>
        <w:tc>
          <w:tcPr>
            <w:tcW w:w="4474" w:type="dxa"/>
          </w:tcPr>
          <w:p w:rsidR="005A6D95" w:rsidRDefault="005A6D95" w:rsidP="00290EB2">
            <w:pPr>
              <w:pStyle w:val="a4"/>
              <w:ind w:left="0"/>
              <w:jc w:val="center"/>
            </w:pPr>
          </w:p>
        </w:tc>
        <w:tc>
          <w:tcPr>
            <w:tcW w:w="4475" w:type="dxa"/>
          </w:tcPr>
          <w:p w:rsidR="005A6D95" w:rsidRDefault="005A6D95" w:rsidP="00290EB2">
            <w:pPr>
              <w:pStyle w:val="a4"/>
              <w:ind w:left="0"/>
              <w:jc w:val="center"/>
            </w:pPr>
          </w:p>
        </w:tc>
      </w:tr>
    </w:tbl>
    <w:p w:rsidR="005A6D95" w:rsidRDefault="005A6D95" w:rsidP="00290EB2">
      <w:pPr>
        <w:pStyle w:val="a4"/>
        <w:jc w:val="center"/>
      </w:pPr>
    </w:p>
    <w:p w:rsidR="00290EB2" w:rsidRDefault="00290EB2" w:rsidP="00290EB2">
      <w:pPr>
        <w:pStyle w:val="a4"/>
        <w:jc w:val="center"/>
      </w:pPr>
    </w:p>
    <w:p w:rsidR="006C739F" w:rsidRDefault="006C739F" w:rsidP="00290EB2">
      <w:pPr>
        <w:pStyle w:val="a4"/>
        <w:jc w:val="center"/>
      </w:pPr>
    </w:p>
    <w:p w:rsidR="006C739F" w:rsidRDefault="006C739F" w:rsidP="00290EB2">
      <w:pPr>
        <w:pStyle w:val="a4"/>
        <w:jc w:val="center"/>
      </w:pPr>
    </w:p>
    <w:p w:rsidR="006C739F" w:rsidRDefault="006C739F" w:rsidP="00290EB2">
      <w:pPr>
        <w:pStyle w:val="a4"/>
        <w:jc w:val="center"/>
      </w:pPr>
    </w:p>
    <w:p w:rsidR="00290EB2" w:rsidRDefault="005A6D95" w:rsidP="00290EB2">
      <w:pPr>
        <w:pStyle w:val="a4"/>
        <w:jc w:val="center"/>
      </w:pPr>
      <w:r>
        <w:t xml:space="preserve"> «НАСТРОЕНИЕ»</w:t>
      </w:r>
      <w:r w:rsidR="006C739F">
        <w:t xml:space="preserve"> конец</w:t>
      </w:r>
    </w:p>
    <w:tbl>
      <w:tblPr>
        <w:tblStyle w:val="a5"/>
        <w:tblW w:w="8899" w:type="dxa"/>
        <w:tblInd w:w="720" w:type="dxa"/>
        <w:tblLook w:val="04A0"/>
      </w:tblPr>
      <w:tblGrid>
        <w:gridCol w:w="8899"/>
      </w:tblGrid>
      <w:tr w:rsidR="005A6D95" w:rsidTr="005A6D95">
        <w:trPr>
          <w:trHeight w:val="4483"/>
        </w:trPr>
        <w:tc>
          <w:tcPr>
            <w:tcW w:w="8899" w:type="dxa"/>
          </w:tcPr>
          <w:p w:rsidR="005A6D95" w:rsidRDefault="005A6D95" w:rsidP="00290EB2">
            <w:pPr>
              <w:pStyle w:val="a4"/>
              <w:ind w:left="0"/>
              <w:jc w:val="center"/>
            </w:pPr>
          </w:p>
        </w:tc>
      </w:tr>
    </w:tbl>
    <w:p w:rsidR="005A6D95" w:rsidRDefault="005A6D95" w:rsidP="00290EB2">
      <w:pPr>
        <w:pStyle w:val="a4"/>
        <w:jc w:val="center"/>
      </w:pPr>
    </w:p>
    <w:p w:rsidR="005A6D95" w:rsidRDefault="005A6D95" w:rsidP="00290EB2">
      <w:pPr>
        <w:pStyle w:val="a4"/>
        <w:jc w:val="center"/>
      </w:pPr>
    </w:p>
    <w:sectPr w:rsidR="005A6D95" w:rsidSect="006C7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79F" w:rsidRDefault="002D179F" w:rsidP="00480730">
      <w:pPr>
        <w:spacing w:after="0" w:line="240" w:lineRule="auto"/>
      </w:pPr>
      <w:r>
        <w:separator/>
      </w:r>
    </w:p>
  </w:endnote>
  <w:endnote w:type="continuationSeparator" w:id="1">
    <w:p w:rsidR="002D179F" w:rsidRDefault="002D179F" w:rsidP="0048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79F" w:rsidRDefault="002D179F" w:rsidP="00480730">
      <w:pPr>
        <w:spacing w:after="0" w:line="240" w:lineRule="auto"/>
      </w:pPr>
      <w:r>
        <w:separator/>
      </w:r>
    </w:p>
  </w:footnote>
  <w:footnote w:type="continuationSeparator" w:id="1">
    <w:p w:rsidR="002D179F" w:rsidRDefault="002D179F" w:rsidP="00480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843"/>
    <w:multiLevelType w:val="hybridMultilevel"/>
    <w:tmpl w:val="8EB4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F5068"/>
    <w:multiLevelType w:val="multilevel"/>
    <w:tmpl w:val="C2FCB1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B04417A"/>
    <w:multiLevelType w:val="hybridMultilevel"/>
    <w:tmpl w:val="07FA62A6"/>
    <w:lvl w:ilvl="0" w:tplc="7466DEBA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3A7CB6"/>
    <w:multiLevelType w:val="multilevel"/>
    <w:tmpl w:val="506E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B22903"/>
    <w:multiLevelType w:val="multilevel"/>
    <w:tmpl w:val="2882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630"/>
    <w:rsid w:val="000A51B0"/>
    <w:rsid w:val="001A2364"/>
    <w:rsid w:val="001C5404"/>
    <w:rsid w:val="00264F94"/>
    <w:rsid w:val="00290EB2"/>
    <w:rsid w:val="002D179F"/>
    <w:rsid w:val="00300257"/>
    <w:rsid w:val="00322C79"/>
    <w:rsid w:val="003460D0"/>
    <w:rsid w:val="003D142A"/>
    <w:rsid w:val="003D67F6"/>
    <w:rsid w:val="003F2426"/>
    <w:rsid w:val="00433A08"/>
    <w:rsid w:val="00480730"/>
    <w:rsid w:val="00485B8E"/>
    <w:rsid w:val="005A419A"/>
    <w:rsid w:val="005A6D95"/>
    <w:rsid w:val="006206E1"/>
    <w:rsid w:val="006C739F"/>
    <w:rsid w:val="00740C2B"/>
    <w:rsid w:val="00776CEB"/>
    <w:rsid w:val="007B1E78"/>
    <w:rsid w:val="008661A9"/>
    <w:rsid w:val="00924F04"/>
    <w:rsid w:val="00985630"/>
    <w:rsid w:val="009C22F4"/>
    <w:rsid w:val="00B03F7B"/>
    <w:rsid w:val="00B3797E"/>
    <w:rsid w:val="00B9148E"/>
    <w:rsid w:val="00C60D48"/>
    <w:rsid w:val="00C6531D"/>
    <w:rsid w:val="00CA63DD"/>
    <w:rsid w:val="00CC44EF"/>
    <w:rsid w:val="00D02CE3"/>
    <w:rsid w:val="00D15A0A"/>
    <w:rsid w:val="00D15CC8"/>
    <w:rsid w:val="00D71BAB"/>
    <w:rsid w:val="00E26DF6"/>
    <w:rsid w:val="00E434D1"/>
    <w:rsid w:val="00E57B9B"/>
    <w:rsid w:val="00F0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797E"/>
    <w:pPr>
      <w:ind w:left="720"/>
      <w:contextualSpacing/>
    </w:pPr>
  </w:style>
  <w:style w:type="table" w:styleId="a5">
    <w:name w:val="Table Grid"/>
    <w:basedOn w:val="a1"/>
    <w:uiPriority w:val="59"/>
    <w:rsid w:val="00290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D9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80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0730"/>
  </w:style>
  <w:style w:type="paragraph" w:styleId="aa">
    <w:name w:val="footer"/>
    <w:basedOn w:val="a"/>
    <w:link w:val="ab"/>
    <w:uiPriority w:val="99"/>
    <w:semiHidden/>
    <w:unhideWhenUsed/>
    <w:rsid w:val="00480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0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9</cp:revision>
  <cp:lastPrinted>2017-11-26T20:20:00Z</cp:lastPrinted>
  <dcterms:created xsi:type="dcterms:W3CDTF">2017-11-10T17:25:00Z</dcterms:created>
  <dcterms:modified xsi:type="dcterms:W3CDTF">2021-02-10T11:33:00Z</dcterms:modified>
</cp:coreProperties>
</file>