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EB" w:rsidRPr="00F63AEB" w:rsidRDefault="00F63AEB" w:rsidP="00F63AEB">
      <w:pPr>
        <w:spacing w:after="100" w:afterAutospacing="1" w:line="240" w:lineRule="auto"/>
        <w:ind w:left="360"/>
        <w:outlineLvl w:val="0"/>
        <w:rPr>
          <w:rFonts w:ascii="Times New Roman" w:eastAsia="Times New Roman" w:hAnsi="Times New Roman" w:cs="Times New Roman"/>
          <w:color w:val="000000" w:themeColor="text1"/>
          <w:kern w:val="36"/>
          <w:sz w:val="24"/>
          <w:szCs w:val="24"/>
          <w:u w:val="single"/>
        </w:rPr>
      </w:pPr>
      <w:r w:rsidRPr="00F63AEB">
        <w:rPr>
          <w:rFonts w:ascii="Times New Roman" w:eastAsia="Times New Roman" w:hAnsi="Times New Roman" w:cs="Times New Roman"/>
          <w:color w:val="000000" w:themeColor="text1"/>
          <w:kern w:val="36"/>
          <w:sz w:val="24"/>
          <w:szCs w:val="24"/>
          <w:u w:val="single"/>
        </w:rPr>
        <w:t>Развитие творческих способностей учащихся в условиях обновленного содержания образования</w:t>
      </w:r>
    </w:p>
    <w:p w:rsidR="00F63AEB" w:rsidRPr="00F63AEB" w:rsidRDefault="00F63AEB" w:rsidP="00F63AEB">
      <w:pPr>
        <w:spacing w:after="100" w:afterAutospacing="1" w:line="240" w:lineRule="auto"/>
        <w:ind w:left="360"/>
        <w:rPr>
          <w:rFonts w:ascii="Times New Roman" w:eastAsia="Times New Roman" w:hAnsi="Times New Roman" w:cs="Times New Roman"/>
          <w:color w:val="000000" w:themeColor="text1"/>
          <w:sz w:val="24"/>
          <w:szCs w:val="24"/>
          <w:u w:val="single"/>
        </w:rPr>
      </w:pPr>
      <w:r w:rsidRPr="00F63AEB">
        <w:rPr>
          <w:rFonts w:ascii="Times New Roman" w:eastAsia="Times New Roman" w:hAnsi="Times New Roman" w:cs="Times New Roman"/>
          <w:b/>
          <w:bCs/>
          <w:i/>
          <w:iCs/>
          <w:color w:val="000000" w:themeColor="text1"/>
          <w:sz w:val="24"/>
          <w:szCs w:val="24"/>
          <w:u w:val="single"/>
        </w:rPr>
        <w:t>В статье рассматриваются современные подходы к развитию творческих способностей учащихся в условиях обновленного содержания образования. </w:t>
      </w:r>
      <w:r w:rsidRPr="00F63AEB">
        <w:rPr>
          <w:rFonts w:ascii="Times New Roman" w:eastAsia="Times New Roman" w:hAnsi="Times New Roman" w:cs="Times New Roman"/>
          <w:color w:val="000000" w:themeColor="text1"/>
          <w:sz w:val="24"/>
          <w:szCs w:val="24"/>
          <w:u w:val="single"/>
        </w:rPr>
        <w:t>Модернизация школьного образования, пересмотр ценностей, отношения к жизни, переосмысление и трансформация в сознании общества являются приоритетными направлениями современного образования.</w:t>
      </w:r>
    </w:p>
    <w:p w:rsidR="00F63AEB" w:rsidRPr="00F63AEB" w:rsidRDefault="00F63AEB" w:rsidP="00F63AEB">
      <w:pPr>
        <w:spacing w:after="100" w:afterAutospacing="1" w:line="240" w:lineRule="auto"/>
        <w:ind w:left="360"/>
        <w:rPr>
          <w:rFonts w:ascii="Times New Roman" w:eastAsia="Times New Roman" w:hAnsi="Times New Roman" w:cs="Times New Roman"/>
          <w:color w:val="000000" w:themeColor="text1"/>
          <w:sz w:val="24"/>
          <w:szCs w:val="24"/>
          <w:u w:val="single"/>
        </w:rPr>
      </w:pPr>
      <w:r w:rsidRPr="00F63AEB">
        <w:rPr>
          <w:rFonts w:ascii="Times New Roman" w:eastAsia="Times New Roman" w:hAnsi="Times New Roman" w:cs="Times New Roman"/>
          <w:b/>
          <w:bCs/>
          <w:i/>
          <w:iCs/>
          <w:color w:val="000000" w:themeColor="text1"/>
          <w:sz w:val="24"/>
          <w:szCs w:val="24"/>
          <w:u w:val="single"/>
        </w:rPr>
        <w:t>Выделены главные задачи школьного образования – раскрытие способностей каждого ребенка, воспитание личности, готовой к жизни в высокотехнологичном, конкурентном мире. </w:t>
      </w:r>
      <w:r w:rsidRPr="00F63AEB">
        <w:rPr>
          <w:rFonts w:ascii="Times New Roman" w:eastAsia="Times New Roman" w:hAnsi="Times New Roman" w:cs="Times New Roman"/>
          <w:color w:val="000000" w:themeColor="text1"/>
          <w:sz w:val="24"/>
          <w:szCs w:val="24"/>
          <w:u w:val="single"/>
        </w:rPr>
        <w:t>Одним из направлений модернизации является обновленное содержание школьного образования.</w:t>
      </w:r>
    </w:p>
    <w:p w:rsidR="00F63AEB" w:rsidRPr="00F63AEB" w:rsidRDefault="00F63AEB" w:rsidP="00F63AEB">
      <w:pPr>
        <w:spacing w:after="100" w:afterAutospacing="1" w:line="240" w:lineRule="auto"/>
        <w:ind w:left="360"/>
        <w:rPr>
          <w:ins w:id="0" w:author="Unknown"/>
          <w:rFonts w:ascii="Times New Roman" w:eastAsia="Times New Roman" w:hAnsi="Times New Roman" w:cs="Times New Roman"/>
          <w:color w:val="000000" w:themeColor="text1"/>
          <w:sz w:val="24"/>
          <w:szCs w:val="24"/>
          <w:u w:val="single"/>
        </w:rPr>
      </w:pPr>
      <w:ins w:id="1" w:author="Unknown">
        <w:r w:rsidRPr="00F63AEB">
          <w:rPr>
            <w:rFonts w:ascii="Times New Roman" w:eastAsia="Times New Roman" w:hAnsi="Times New Roman" w:cs="Times New Roman"/>
            <w:i/>
            <w:iCs/>
            <w:color w:val="000000" w:themeColor="text1"/>
            <w:sz w:val="24"/>
            <w:szCs w:val="24"/>
            <w:u w:val="single"/>
          </w:rPr>
          <w:t>Показаны </w:t>
        </w:r>
        <w:r w:rsidRPr="00F63AEB">
          <w:rPr>
            <w:rFonts w:ascii="Times New Roman" w:eastAsia="Times New Roman" w:hAnsi="Times New Roman" w:cs="Times New Roman"/>
            <w:color w:val="000000" w:themeColor="text1"/>
            <w:sz w:val="24"/>
            <w:szCs w:val="24"/>
            <w:u w:val="single"/>
          </w:rPr>
          <w:t xml:space="preserve">условия, способствующие эффективному развитию творческих способностей учащихся с применением </w:t>
        </w:r>
        <w:proofErr w:type="spellStart"/>
        <w:r w:rsidRPr="00F63AEB">
          <w:rPr>
            <w:rFonts w:ascii="Times New Roman" w:eastAsia="Times New Roman" w:hAnsi="Times New Roman" w:cs="Times New Roman"/>
            <w:color w:val="000000" w:themeColor="text1"/>
            <w:sz w:val="24"/>
            <w:szCs w:val="24"/>
            <w:u w:val="single"/>
          </w:rPr>
          <w:t>мультимедийных</w:t>
        </w:r>
        <w:proofErr w:type="spellEnd"/>
        <w:r w:rsidRPr="00F63AEB">
          <w:rPr>
            <w:rFonts w:ascii="Times New Roman" w:eastAsia="Times New Roman" w:hAnsi="Times New Roman" w:cs="Times New Roman"/>
            <w:color w:val="000000" w:themeColor="text1"/>
            <w:sz w:val="24"/>
            <w:szCs w:val="24"/>
            <w:u w:val="single"/>
          </w:rPr>
          <w:t xml:space="preserve"> технологий в процессе учебно-воспитательной деятельности.</w:t>
        </w:r>
      </w:ins>
    </w:p>
    <w:p w:rsidR="00F63AEB" w:rsidRPr="00F63AEB" w:rsidRDefault="00F63AEB" w:rsidP="00F63AEB">
      <w:pPr>
        <w:spacing w:after="100" w:afterAutospacing="1" w:line="240" w:lineRule="auto"/>
        <w:ind w:left="360"/>
        <w:rPr>
          <w:ins w:id="2" w:author="Unknown"/>
          <w:rFonts w:ascii="Times New Roman" w:eastAsia="Times New Roman" w:hAnsi="Times New Roman" w:cs="Times New Roman"/>
          <w:color w:val="000000" w:themeColor="text1"/>
          <w:sz w:val="24"/>
          <w:szCs w:val="24"/>
          <w:u w:val="single"/>
        </w:rPr>
      </w:pPr>
      <w:ins w:id="3" w:author="Unknown">
        <w:r w:rsidRPr="00F63AEB">
          <w:rPr>
            <w:rFonts w:ascii="Times New Roman" w:eastAsia="Times New Roman" w:hAnsi="Times New Roman" w:cs="Times New Roman"/>
            <w:i/>
            <w:iCs/>
            <w:color w:val="000000" w:themeColor="text1"/>
            <w:sz w:val="24"/>
            <w:szCs w:val="24"/>
            <w:u w:val="single"/>
          </w:rPr>
          <w:t>Проанализированы </w:t>
        </w:r>
        <w:r w:rsidRPr="00F63AEB">
          <w:rPr>
            <w:rFonts w:ascii="Times New Roman" w:eastAsia="Times New Roman" w:hAnsi="Times New Roman" w:cs="Times New Roman"/>
            <w:color w:val="000000" w:themeColor="text1"/>
            <w:sz w:val="24"/>
            <w:szCs w:val="24"/>
            <w:u w:val="single"/>
          </w:rPr>
          <w:t>современные исследования ученых в сфере развития творческих способностей учащихся с реализацией личностно-ориентированного подхода к обучению.</w:t>
        </w:r>
      </w:ins>
    </w:p>
    <w:p w:rsidR="00F63AEB" w:rsidRPr="00F63AEB" w:rsidRDefault="00F63AEB" w:rsidP="00F63AEB">
      <w:pPr>
        <w:spacing w:after="100" w:afterAutospacing="1" w:line="240" w:lineRule="auto"/>
        <w:ind w:left="360"/>
        <w:rPr>
          <w:ins w:id="4" w:author="Unknown"/>
          <w:rFonts w:ascii="Times New Roman" w:eastAsia="Times New Roman" w:hAnsi="Times New Roman" w:cs="Times New Roman"/>
          <w:color w:val="000000" w:themeColor="text1"/>
          <w:sz w:val="24"/>
          <w:szCs w:val="24"/>
          <w:u w:val="single"/>
        </w:rPr>
      </w:pPr>
      <w:ins w:id="5" w:author="Unknown">
        <w:r w:rsidRPr="00F63AEB">
          <w:rPr>
            <w:rFonts w:ascii="Times New Roman" w:eastAsia="Times New Roman" w:hAnsi="Times New Roman" w:cs="Times New Roman"/>
            <w:b/>
            <w:bCs/>
            <w:i/>
            <w:iCs/>
            <w:color w:val="000000" w:themeColor="text1"/>
            <w:sz w:val="24"/>
            <w:szCs w:val="24"/>
            <w:u w:val="single"/>
          </w:rPr>
          <w:t>Сделаны выводы о том, что недостаточно педагогических работ, исследований в которых рассматриваются возможности развития творческих способностей школьников в общеобразовательных средних школах, в которых исследуются психолого-педагогические условия, способствующие раскрытию творческих способностей школьников. </w:t>
        </w:r>
        <w:r w:rsidRPr="00F63AEB">
          <w:rPr>
            <w:rFonts w:ascii="Times New Roman" w:eastAsia="Times New Roman" w:hAnsi="Times New Roman" w:cs="Times New Roman"/>
            <w:color w:val="000000" w:themeColor="text1"/>
            <w:sz w:val="24"/>
            <w:szCs w:val="24"/>
            <w:u w:val="single"/>
          </w:rPr>
          <w:t>Отмечено, что простое владение фактическим материалом не способствует развитию творческих способностей школьников. Это показывает актуальность такого подхода к обучению, при котором создаются условия для их целенаправленного развития.</w:t>
        </w:r>
      </w:ins>
    </w:p>
    <w:p w:rsidR="00F63AEB" w:rsidRPr="00F63AEB" w:rsidRDefault="00F63AEB" w:rsidP="00F63AEB">
      <w:pPr>
        <w:spacing w:after="100" w:afterAutospacing="1" w:line="240" w:lineRule="auto"/>
        <w:ind w:left="360"/>
        <w:rPr>
          <w:ins w:id="6" w:author="Unknown"/>
          <w:rFonts w:ascii="Times New Roman" w:eastAsia="Times New Roman" w:hAnsi="Times New Roman" w:cs="Times New Roman"/>
          <w:color w:val="000000" w:themeColor="text1"/>
          <w:sz w:val="24"/>
          <w:szCs w:val="24"/>
          <w:u w:val="single"/>
        </w:rPr>
      </w:pPr>
      <w:ins w:id="7" w:author="Unknown">
        <w:r w:rsidRPr="00F63AEB">
          <w:rPr>
            <w:rFonts w:ascii="Times New Roman" w:eastAsia="Times New Roman" w:hAnsi="Times New Roman" w:cs="Times New Roman"/>
            <w:b/>
            <w:bCs/>
            <w:i/>
            <w:iCs/>
            <w:color w:val="000000" w:themeColor="text1"/>
            <w:sz w:val="24"/>
            <w:szCs w:val="24"/>
            <w:u w:val="single"/>
          </w:rPr>
          <w:t>Глобальные геополитические и экономические изменения последнего времени предъявляют новые требования к обучению иностранному языку. </w:t>
        </w:r>
        <w:r w:rsidRPr="00F63AEB">
          <w:rPr>
            <w:rFonts w:ascii="Times New Roman" w:eastAsia="Times New Roman" w:hAnsi="Times New Roman" w:cs="Times New Roman"/>
            <w:color w:val="000000" w:themeColor="text1"/>
            <w:sz w:val="24"/>
            <w:szCs w:val="24"/>
            <w:u w:val="single"/>
          </w:rPr>
          <w:t>Возрастающая потребность в способных свободно общаться на иностранном языке специалистах обусловила некоторый пересмотр ориентации преподавания иностранного языка. Сегодня все чаще говорят о формировании иноязычной коммуникативной компетенции. Формирование такой компетенции предполагает, прежде всего, жизненность, естественность, эмоциональное моделирование ситуаций. Новые задачи предполагают изменения в требованиях к уровню владения иностранным языком, определение новых подходов к отбору содержания и организации материала, использование адекватных форм и видов контроля.</w:t>
        </w:r>
      </w:ins>
    </w:p>
    <w:p w:rsidR="00F63AEB" w:rsidRPr="00F63AEB" w:rsidRDefault="00F63AEB" w:rsidP="00F63AEB">
      <w:pPr>
        <w:spacing w:after="100" w:afterAutospacing="1" w:line="240" w:lineRule="auto"/>
        <w:ind w:left="360"/>
        <w:rPr>
          <w:ins w:id="8" w:author="Unknown"/>
          <w:rFonts w:ascii="Times New Roman" w:eastAsia="Times New Roman" w:hAnsi="Times New Roman" w:cs="Times New Roman"/>
          <w:color w:val="000000" w:themeColor="text1"/>
          <w:sz w:val="24"/>
          <w:szCs w:val="24"/>
          <w:u w:val="single"/>
        </w:rPr>
      </w:pPr>
      <w:ins w:id="9" w:author="Unknown">
        <w:r w:rsidRPr="00F63AEB">
          <w:rPr>
            <w:rFonts w:ascii="Times New Roman" w:eastAsia="Times New Roman" w:hAnsi="Times New Roman" w:cs="Times New Roman"/>
            <w:b/>
            <w:bCs/>
            <w:i/>
            <w:iCs/>
            <w:color w:val="000000" w:themeColor="text1"/>
            <w:sz w:val="24"/>
            <w:szCs w:val="24"/>
            <w:u w:val="single"/>
          </w:rPr>
          <w:t>Одним из важнейших аспектов происходящей в казахстанском обществе экономической и социальной модернизации выступает политика в области преподавания языка. </w:t>
        </w:r>
        <w:r w:rsidRPr="00F63AEB">
          <w:rPr>
            <w:rFonts w:ascii="Times New Roman" w:eastAsia="Times New Roman" w:hAnsi="Times New Roman" w:cs="Times New Roman"/>
            <w:color w:val="000000" w:themeColor="text1"/>
            <w:sz w:val="24"/>
            <w:szCs w:val="24"/>
            <w:u w:val="single"/>
          </w:rPr>
          <w:t xml:space="preserve">В нашей республике реализуется уникальный проект, инициированный Главой государства – триединство языков. В современном мире, </w:t>
        </w:r>
        <w:proofErr w:type="spellStart"/>
        <w:r w:rsidRPr="00F63AEB">
          <w:rPr>
            <w:rFonts w:ascii="Times New Roman" w:eastAsia="Times New Roman" w:hAnsi="Times New Roman" w:cs="Times New Roman"/>
            <w:color w:val="000000" w:themeColor="text1"/>
            <w:sz w:val="24"/>
            <w:szCs w:val="24"/>
            <w:u w:val="single"/>
          </w:rPr>
          <w:t>полиязычном</w:t>
        </w:r>
        <w:proofErr w:type="spellEnd"/>
        <w:r w:rsidRPr="00F63AEB">
          <w:rPr>
            <w:rFonts w:ascii="Times New Roman" w:eastAsia="Times New Roman" w:hAnsi="Times New Roman" w:cs="Times New Roman"/>
            <w:color w:val="000000" w:themeColor="text1"/>
            <w:sz w:val="24"/>
            <w:szCs w:val="24"/>
            <w:u w:val="single"/>
          </w:rPr>
          <w:t xml:space="preserve"> и </w:t>
        </w:r>
        <w:proofErr w:type="spellStart"/>
        <w:r w:rsidRPr="00F63AEB">
          <w:rPr>
            <w:rFonts w:ascii="Times New Roman" w:eastAsia="Times New Roman" w:hAnsi="Times New Roman" w:cs="Times New Roman"/>
            <w:color w:val="000000" w:themeColor="text1"/>
            <w:sz w:val="24"/>
            <w:szCs w:val="24"/>
            <w:u w:val="single"/>
          </w:rPr>
          <w:t>мультикультурном</w:t>
        </w:r>
        <w:proofErr w:type="spellEnd"/>
        <w:r w:rsidRPr="00F63AEB">
          <w:rPr>
            <w:rFonts w:ascii="Times New Roman" w:eastAsia="Times New Roman" w:hAnsi="Times New Roman" w:cs="Times New Roman"/>
            <w:color w:val="000000" w:themeColor="text1"/>
            <w:sz w:val="24"/>
            <w:szCs w:val="24"/>
            <w:u w:val="single"/>
          </w:rPr>
          <w:t>, как никогда актуальна проблема сопряженности языков, поиск эффективных и жизнеспособных программ в области языков по консолидации обществ. [1]</w:t>
        </w:r>
      </w:ins>
    </w:p>
    <w:p w:rsidR="00F63AEB" w:rsidRPr="00F63AEB" w:rsidRDefault="00F63AEB" w:rsidP="00F63AEB">
      <w:pPr>
        <w:spacing w:after="100" w:afterAutospacing="1" w:line="240" w:lineRule="auto"/>
        <w:ind w:left="360"/>
        <w:rPr>
          <w:ins w:id="10" w:author="Unknown"/>
          <w:rFonts w:ascii="Times New Roman" w:eastAsia="Times New Roman" w:hAnsi="Times New Roman" w:cs="Times New Roman"/>
          <w:color w:val="000000" w:themeColor="text1"/>
          <w:sz w:val="24"/>
          <w:szCs w:val="24"/>
          <w:u w:val="single"/>
        </w:rPr>
      </w:pPr>
      <w:ins w:id="11" w:author="Unknown">
        <w:r w:rsidRPr="00F63AEB">
          <w:rPr>
            <w:rFonts w:ascii="Times New Roman" w:eastAsia="Times New Roman" w:hAnsi="Times New Roman" w:cs="Times New Roman"/>
            <w:color w:val="000000" w:themeColor="text1"/>
            <w:sz w:val="24"/>
            <w:szCs w:val="24"/>
            <w:u w:val="single"/>
          </w:rPr>
          <w:t>Культурный проект </w:t>
        </w:r>
        <w:r w:rsidRPr="00F63AEB">
          <w:rPr>
            <w:rFonts w:ascii="Times New Roman" w:eastAsia="Times New Roman" w:hAnsi="Times New Roman" w:cs="Times New Roman"/>
            <w:b/>
            <w:bCs/>
            <w:color w:val="000000" w:themeColor="text1"/>
            <w:sz w:val="24"/>
            <w:szCs w:val="24"/>
            <w:u w:val="single"/>
          </w:rPr>
          <w:t>«Триединство языков»</w:t>
        </w:r>
        <w:r w:rsidRPr="00F63AEB">
          <w:rPr>
            <w:rFonts w:ascii="Times New Roman" w:eastAsia="Times New Roman" w:hAnsi="Times New Roman" w:cs="Times New Roman"/>
            <w:color w:val="000000" w:themeColor="text1"/>
            <w:sz w:val="24"/>
            <w:szCs w:val="24"/>
            <w:u w:val="single"/>
          </w:rPr>
          <w:t>, предложенный Президентом Республики Казахстан Н.А. </w:t>
        </w:r>
        <w:r w:rsidRPr="00F63AEB">
          <w:rPr>
            <w:rFonts w:ascii="Times New Roman" w:eastAsia="Times New Roman" w:hAnsi="Times New Roman" w:cs="Times New Roman"/>
            <w:b/>
            <w:bCs/>
            <w:i/>
            <w:iCs/>
            <w:color w:val="000000" w:themeColor="text1"/>
            <w:sz w:val="24"/>
            <w:szCs w:val="24"/>
            <w:u w:val="single"/>
          </w:rPr>
          <w:t xml:space="preserve">Назарбаевым, в полной мере можно считать одной из </w:t>
        </w:r>
        <w:r w:rsidRPr="00F63AEB">
          <w:rPr>
            <w:rFonts w:ascii="Times New Roman" w:eastAsia="Times New Roman" w:hAnsi="Times New Roman" w:cs="Times New Roman"/>
            <w:b/>
            <w:bCs/>
            <w:i/>
            <w:iCs/>
            <w:color w:val="000000" w:themeColor="text1"/>
            <w:sz w:val="24"/>
            <w:szCs w:val="24"/>
            <w:u w:val="single"/>
          </w:rPr>
          <w:lastRenderedPageBreak/>
          <w:t>долгосрочных стратегий развития Казахстана. </w:t>
        </w:r>
        <w:r w:rsidRPr="00F63AEB">
          <w:rPr>
            <w:rFonts w:ascii="Times New Roman" w:eastAsia="Times New Roman" w:hAnsi="Times New Roman" w:cs="Times New Roman"/>
            <w:color w:val="000000" w:themeColor="text1"/>
            <w:sz w:val="24"/>
            <w:szCs w:val="24"/>
            <w:u w:val="single"/>
          </w:rPr>
          <w:t xml:space="preserve">Реализация данного проекта во многом обусловит становление нового поколения </w:t>
        </w:r>
        <w:proofErr w:type="spellStart"/>
        <w:r w:rsidRPr="00F63AEB">
          <w:rPr>
            <w:rFonts w:ascii="Times New Roman" w:eastAsia="Times New Roman" w:hAnsi="Times New Roman" w:cs="Times New Roman"/>
            <w:color w:val="000000" w:themeColor="text1"/>
            <w:sz w:val="24"/>
            <w:szCs w:val="24"/>
            <w:u w:val="single"/>
          </w:rPr>
          <w:t>казахстанцев</w:t>
        </w:r>
        <w:proofErr w:type="spellEnd"/>
        <w:r w:rsidRPr="00F63AEB">
          <w:rPr>
            <w:rFonts w:ascii="Times New Roman" w:eastAsia="Times New Roman" w:hAnsi="Times New Roman" w:cs="Times New Roman"/>
            <w:color w:val="000000" w:themeColor="text1"/>
            <w:sz w:val="24"/>
            <w:szCs w:val="24"/>
            <w:u w:val="single"/>
          </w:rPr>
          <w:t xml:space="preserve">, владеющих несколькими языками, имеющих широкие возможности позитивного роста своих сущностных сил и формирования </w:t>
        </w:r>
        <w:proofErr w:type="gramStart"/>
        <w:r w:rsidRPr="00F63AEB">
          <w:rPr>
            <w:rFonts w:ascii="Times New Roman" w:eastAsia="Times New Roman" w:hAnsi="Times New Roman" w:cs="Times New Roman"/>
            <w:color w:val="000000" w:themeColor="text1"/>
            <w:sz w:val="24"/>
            <w:szCs w:val="24"/>
            <w:u w:val="single"/>
          </w:rPr>
          <w:t>конкурентоспособности</w:t>
        </w:r>
        <w:proofErr w:type="gramEnd"/>
        <w:r w:rsidRPr="00F63AEB">
          <w:rPr>
            <w:rFonts w:ascii="Times New Roman" w:eastAsia="Times New Roman" w:hAnsi="Times New Roman" w:cs="Times New Roman"/>
            <w:color w:val="000000" w:themeColor="text1"/>
            <w:sz w:val="24"/>
            <w:szCs w:val="24"/>
            <w:u w:val="single"/>
          </w:rPr>
          <w:t xml:space="preserve"> как в профессиональной сфере, так и в личностной самореализации. [2]</w:t>
        </w:r>
      </w:ins>
    </w:p>
    <w:p w:rsidR="00F63AEB" w:rsidRPr="00F63AEB" w:rsidRDefault="00F63AEB" w:rsidP="00F63AEB">
      <w:pPr>
        <w:spacing w:after="100" w:afterAutospacing="1" w:line="240" w:lineRule="auto"/>
        <w:ind w:left="360"/>
        <w:rPr>
          <w:ins w:id="12" w:author="Unknown"/>
          <w:rFonts w:ascii="Times New Roman" w:eastAsia="Times New Roman" w:hAnsi="Times New Roman" w:cs="Times New Roman"/>
          <w:color w:val="000000" w:themeColor="text1"/>
          <w:sz w:val="24"/>
          <w:szCs w:val="24"/>
          <w:u w:val="single"/>
        </w:rPr>
      </w:pPr>
      <w:proofErr w:type="gramStart"/>
      <w:ins w:id="13" w:author="Unknown">
        <w:r w:rsidRPr="00F63AEB">
          <w:rPr>
            <w:rFonts w:ascii="Times New Roman" w:eastAsia="Times New Roman" w:hAnsi="Times New Roman" w:cs="Times New Roman"/>
            <w:b/>
            <w:bCs/>
            <w:i/>
            <w:iCs/>
            <w:color w:val="000000" w:themeColor="text1"/>
            <w:sz w:val="24"/>
            <w:szCs w:val="24"/>
            <w:u w:val="single"/>
          </w:rPr>
          <w:t xml:space="preserve">Обладая огромным воспитательным и образовательным потенциалом школьников, язык реализовывает и развитие творческих способностей в ходе осуществления целостного педагогического процесса, а это возможно только в том случае, если ученик в процессе </w:t>
        </w:r>
        <w:proofErr w:type="spellStart"/>
        <w:r w:rsidRPr="00F63AEB">
          <w:rPr>
            <w:rFonts w:ascii="Times New Roman" w:eastAsia="Times New Roman" w:hAnsi="Times New Roman" w:cs="Times New Roman"/>
            <w:b/>
            <w:bCs/>
            <w:i/>
            <w:iCs/>
            <w:color w:val="000000" w:themeColor="text1"/>
            <w:sz w:val="24"/>
            <w:szCs w:val="24"/>
            <w:u w:val="single"/>
          </w:rPr>
          <w:t>полиязычной</w:t>
        </w:r>
        <w:proofErr w:type="spellEnd"/>
        <w:r w:rsidRPr="00F63AEB">
          <w:rPr>
            <w:rFonts w:ascii="Times New Roman" w:eastAsia="Times New Roman" w:hAnsi="Times New Roman" w:cs="Times New Roman"/>
            <w:b/>
            <w:bCs/>
            <w:i/>
            <w:iCs/>
            <w:color w:val="000000" w:themeColor="text1"/>
            <w:sz w:val="24"/>
            <w:szCs w:val="24"/>
            <w:u w:val="single"/>
          </w:rPr>
          <w:t xml:space="preserve"> </w:t>
        </w:r>
        <w:proofErr w:type="spellStart"/>
        <w:r w:rsidRPr="00F63AEB">
          <w:rPr>
            <w:rFonts w:ascii="Times New Roman" w:eastAsia="Times New Roman" w:hAnsi="Times New Roman" w:cs="Times New Roman"/>
            <w:b/>
            <w:bCs/>
            <w:i/>
            <w:iCs/>
            <w:color w:val="000000" w:themeColor="text1"/>
            <w:sz w:val="24"/>
            <w:szCs w:val="24"/>
            <w:u w:val="single"/>
          </w:rPr>
          <w:t>коммуникативнопознавательной</w:t>
        </w:r>
        <w:proofErr w:type="spellEnd"/>
        <w:r w:rsidRPr="00F63AEB">
          <w:rPr>
            <w:rFonts w:ascii="Times New Roman" w:eastAsia="Times New Roman" w:hAnsi="Times New Roman" w:cs="Times New Roman"/>
            <w:b/>
            <w:bCs/>
            <w:i/>
            <w:iCs/>
            <w:color w:val="000000" w:themeColor="text1"/>
            <w:sz w:val="24"/>
            <w:szCs w:val="24"/>
            <w:u w:val="single"/>
          </w:rPr>
          <w:t xml:space="preserve"> деятельности (слушая, говоря, читая, пользуясь письмом и др.) </w:t>
        </w:r>
        <w:r w:rsidRPr="00F63AEB">
          <w:rPr>
            <w:rFonts w:ascii="Times New Roman" w:eastAsia="Times New Roman" w:hAnsi="Times New Roman" w:cs="Times New Roman"/>
            <w:color w:val="000000" w:themeColor="text1"/>
            <w:sz w:val="24"/>
            <w:szCs w:val="24"/>
            <w:u w:val="single"/>
          </w:rPr>
          <w:t>будет расширять свое мировоззрение, кругозор, развивать свое мышление, память, чувства и эмоции;</w:t>
        </w:r>
        <w:proofErr w:type="gramEnd"/>
        <w:r w:rsidRPr="00F63AEB">
          <w:rPr>
            <w:rFonts w:ascii="Times New Roman" w:eastAsia="Times New Roman" w:hAnsi="Times New Roman" w:cs="Times New Roman"/>
            <w:color w:val="000000" w:themeColor="text1"/>
            <w:sz w:val="24"/>
            <w:szCs w:val="24"/>
            <w:u w:val="single"/>
          </w:rPr>
          <w:t xml:space="preserve"> если в процессе иноязычного общения будут формироваться социально-ценностные качества личности: мировоззрение, нравственные ценности и убеждения, черты характера. [3]</w:t>
        </w:r>
      </w:ins>
    </w:p>
    <w:p w:rsidR="00F63AEB" w:rsidRPr="00F63AEB" w:rsidRDefault="00F63AEB" w:rsidP="00F63AEB">
      <w:pPr>
        <w:spacing w:after="100" w:afterAutospacing="1" w:line="240" w:lineRule="auto"/>
        <w:ind w:left="360"/>
        <w:rPr>
          <w:ins w:id="14" w:author="Unknown"/>
          <w:rFonts w:ascii="Times New Roman" w:eastAsia="Times New Roman" w:hAnsi="Times New Roman" w:cs="Times New Roman"/>
          <w:color w:val="000000" w:themeColor="text1"/>
          <w:sz w:val="24"/>
          <w:szCs w:val="24"/>
          <w:u w:val="single"/>
        </w:rPr>
      </w:pPr>
      <w:proofErr w:type="gramStart"/>
      <w:ins w:id="15" w:author="Unknown">
        <w:r w:rsidRPr="00F63AEB">
          <w:rPr>
            <w:rFonts w:ascii="Times New Roman" w:eastAsia="Times New Roman" w:hAnsi="Times New Roman" w:cs="Times New Roman"/>
            <w:color w:val="000000" w:themeColor="text1"/>
            <w:sz w:val="24"/>
            <w:szCs w:val="24"/>
            <w:u w:val="single"/>
          </w:rPr>
          <w:t>Сегодня в быстроменяющемся мире образование молодого поколения, развитие его интеллектуальных и творческих способностей ставит перед педагогической наукой новые задачи, которые в свою очередь предполагают изменения в требованиях к уровню владения несколькими языками, определение новых подходов к отбору содержания и организации материала, использование адекватных форм и видов контроля при разных вариантах его изучения.</w:t>
        </w:r>
        <w:proofErr w:type="gramEnd"/>
      </w:ins>
    </w:p>
    <w:p w:rsidR="00F63AEB" w:rsidRPr="00F63AEB" w:rsidRDefault="00F63AEB" w:rsidP="00F63AEB">
      <w:pPr>
        <w:spacing w:after="100" w:afterAutospacing="1" w:line="240" w:lineRule="auto"/>
        <w:ind w:left="360"/>
        <w:rPr>
          <w:ins w:id="16" w:author="Unknown"/>
          <w:rFonts w:ascii="Times New Roman" w:eastAsia="Times New Roman" w:hAnsi="Times New Roman" w:cs="Times New Roman"/>
          <w:color w:val="000000" w:themeColor="text1"/>
          <w:sz w:val="24"/>
          <w:szCs w:val="24"/>
          <w:u w:val="single"/>
        </w:rPr>
      </w:pPr>
      <w:ins w:id="17" w:author="Unknown">
        <w:r w:rsidRPr="00F63AEB">
          <w:rPr>
            <w:rFonts w:ascii="Times New Roman" w:eastAsia="Times New Roman" w:hAnsi="Times New Roman" w:cs="Times New Roman"/>
            <w:b/>
            <w:bCs/>
            <w:i/>
            <w:iCs/>
            <w:color w:val="000000" w:themeColor="text1"/>
            <w:sz w:val="24"/>
            <w:szCs w:val="24"/>
            <w:u w:val="single"/>
          </w:rPr>
          <w:t>Как отмечается в Концепции структуры и содержания общего среднего образования, главной целью общего образования является формирование разносторонне развитой личности, способной реализовать творческий потенциал в динамичных социально-экономических условиях, как в собственных жизненных интересах, так и в интересах общества [4, с.56]. </w:t>
        </w:r>
        <w:r w:rsidRPr="00F63AEB">
          <w:rPr>
            <w:rFonts w:ascii="Times New Roman" w:eastAsia="Times New Roman" w:hAnsi="Times New Roman" w:cs="Times New Roman"/>
            <w:color w:val="000000" w:themeColor="text1"/>
            <w:sz w:val="24"/>
            <w:szCs w:val="24"/>
            <w:u w:val="single"/>
          </w:rPr>
          <w:t xml:space="preserve">В быстро изменяющихся экономических условиях только человек с разносторонними знаниями, способностью варьировать их, применять в нестандартных ситуациях может быть социально защищенным, конкурентно способным на рынке труда. </w:t>
        </w:r>
        <w:proofErr w:type="gramStart"/>
        <w:r w:rsidRPr="00F63AEB">
          <w:rPr>
            <w:rFonts w:ascii="Times New Roman" w:eastAsia="Times New Roman" w:hAnsi="Times New Roman" w:cs="Times New Roman"/>
            <w:color w:val="000000" w:themeColor="text1"/>
            <w:sz w:val="24"/>
            <w:szCs w:val="24"/>
            <w:u w:val="single"/>
          </w:rPr>
          <w:t>А потому задачей современной казахстанской системы образования стала ее модернизация, которая обусловлена необходимостью обеспечения перехода к постиндустриальному информационному обществу, что требует обновления общеобразовательной школы для достижения нового качества общего среднего образования, обеспечения процесса целостного развития личности каждого школьника, предполагающего разностороннее и гармоническое развитие его способностей, интересов и склонностей, формирование культурной, высоконравственной, творчески активной и социально зрелой личности. [5].</w:t>
        </w:r>
        <w:proofErr w:type="gramEnd"/>
      </w:ins>
    </w:p>
    <w:p w:rsidR="00F63AEB" w:rsidRPr="00F63AEB" w:rsidRDefault="00F63AEB" w:rsidP="00F63AEB">
      <w:pPr>
        <w:spacing w:after="100" w:afterAutospacing="1" w:line="240" w:lineRule="auto"/>
        <w:ind w:left="360"/>
        <w:rPr>
          <w:ins w:id="18" w:author="Unknown"/>
          <w:rFonts w:ascii="Times New Roman" w:eastAsia="Times New Roman" w:hAnsi="Times New Roman" w:cs="Times New Roman"/>
          <w:color w:val="000000" w:themeColor="text1"/>
          <w:sz w:val="24"/>
          <w:szCs w:val="24"/>
          <w:u w:val="single"/>
        </w:rPr>
      </w:pPr>
      <w:ins w:id="19" w:author="Unknown">
        <w:r w:rsidRPr="00F63AEB">
          <w:rPr>
            <w:rFonts w:ascii="Times New Roman" w:eastAsia="Times New Roman" w:hAnsi="Times New Roman" w:cs="Times New Roman"/>
            <w:b/>
            <w:bCs/>
            <w:i/>
            <w:iCs/>
            <w:color w:val="000000" w:themeColor="text1"/>
            <w:sz w:val="24"/>
            <w:szCs w:val="24"/>
            <w:u w:val="single"/>
          </w:rPr>
          <w:t xml:space="preserve">Согласно концепции </w:t>
        </w:r>
        <w:proofErr w:type="spellStart"/>
        <w:r w:rsidRPr="00F63AEB">
          <w:rPr>
            <w:rFonts w:ascii="Times New Roman" w:eastAsia="Times New Roman" w:hAnsi="Times New Roman" w:cs="Times New Roman"/>
            <w:b/>
            <w:bCs/>
            <w:i/>
            <w:iCs/>
            <w:color w:val="000000" w:themeColor="text1"/>
            <w:sz w:val="24"/>
            <w:szCs w:val="24"/>
            <w:u w:val="single"/>
          </w:rPr>
          <w:t>А.Маслоу</w:t>
        </w:r>
        <w:proofErr w:type="spellEnd"/>
        <w:r w:rsidRPr="00F63AEB">
          <w:rPr>
            <w:rFonts w:ascii="Times New Roman" w:eastAsia="Times New Roman" w:hAnsi="Times New Roman" w:cs="Times New Roman"/>
            <w:b/>
            <w:bCs/>
            <w:i/>
            <w:iCs/>
            <w:color w:val="000000" w:themeColor="text1"/>
            <w:sz w:val="24"/>
            <w:szCs w:val="24"/>
            <w:u w:val="single"/>
          </w:rPr>
          <w:t>, мы переживаем сейчас совершенно</w:t>
        </w:r>
        <w:r w:rsidRPr="00F63AEB">
          <w:rPr>
            <w:rFonts w:ascii="Times New Roman" w:eastAsia="Times New Roman" w:hAnsi="Times New Roman" w:cs="Times New Roman"/>
            <w:color w:val="000000" w:themeColor="text1"/>
            <w:sz w:val="24"/>
            <w:szCs w:val="24"/>
            <w:u w:val="single"/>
          </w:rPr>
          <w:t> </w:t>
        </w:r>
        <w:r w:rsidRPr="00F63AEB">
          <w:rPr>
            <w:rFonts w:ascii="Times New Roman" w:eastAsia="Times New Roman" w:hAnsi="Times New Roman" w:cs="Times New Roman"/>
            <w:b/>
            <w:bCs/>
            <w:i/>
            <w:iCs/>
            <w:color w:val="000000" w:themeColor="text1"/>
            <w:sz w:val="24"/>
            <w:szCs w:val="24"/>
            <w:u w:val="single"/>
          </w:rPr>
          <w:t>особый</w:t>
        </w:r>
        <w:r w:rsidRPr="00F63AEB">
          <w:rPr>
            <w:rFonts w:ascii="Times New Roman" w:eastAsia="Times New Roman" w:hAnsi="Times New Roman" w:cs="Times New Roman"/>
            <w:color w:val="000000" w:themeColor="text1"/>
            <w:sz w:val="24"/>
            <w:szCs w:val="24"/>
            <w:u w:val="single"/>
          </w:rPr>
          <w:t> </w:t>
        </w:r>
        <w:r w:rsidRPr="00F63AEB">
          <w:rPr>
            <w:rFonts w:ascii="Times New Roman" w:eastAsia="Times New Roman" w:hAnsi="Times New Roman" w:cs="Times New Roman"/>
            <w:b/>
            <w:bCs/>
            <w:i/>
            <w:iCs/>
            <w:color w:val="000000" w:themeColor="text1"/>
            <w:sz w:val="24"/>
            <w:szCs w:val="24"/>
            <w:u w:val="single"/>
          </w:rPr>
          <w:t>исторический момент, связанный с тем, что жизнь ускорилась как никогда. </w:t>
        </w:r>
        <w:r w:rsidRPr="00F63AEB">
          <w:rPr>
            <w:rFonts w:ascii="Times New Roman" w:eastAsia="Times New Roman" w:hAnsi="Times New Roman" w:cs="Times New Roman"/>
            <w:color w:val="000000" w:themeColor="text1"/>
            <w:sz w:val="24"/>
            <w:szCs w:val="24"/>
            <w:u w:val="single"/>
          </w:rPr>
          <w:t>Настала пора человека, способного жить в постоянно изменяющемся, постоянно движущемся мире. И развитие творческих способностей позволяет решать задачу адаптации в новых условиях, дает возможность личности в деятельности, в общении найти различные способы взаимодействия со своим окружением, решить возникающие проблемы, обнаружить выход из неразрешимых, на первый взгляд, ситуаций. Чем более сложной оказывается среда, в которой человеку приходится действовать, тем чаще от него требуется проявление творческих способностей. Именно с этим связана </w:t>
        </w:r>
        <w:r w:rsidRPr="00F63AEB">
          <w:rPr>
            <w:rFonts w:ascii="Times New Roman" w:eastAsia="Times New Roman" w:hAnsi="Times New Roman" w:cs="Times New Roman"/>
            <w:i/>
            <w:iCs/>
            <w:color w:val="000000" w:themeColor="text1"/>
            <w:sz w:val="24"/>
            <w:szCs w:val="24"/>
            <w:u w:val="single"/>
          </w:rPr>
          <w:t>актуальность </w:t>
        </w:r>
        <w:r w:rsidRPr="00F63AEB">
          <w:rPr>
            <w:rFonts w:ascii="Times New Roman" w:eastAsia="Times New Roman" w:hAnsi="Times New Roman" w:cs="Times New Roman"/>
            <w:color w:val="000000" w:themeColor="text1"/>
            <w:sz w:val="24"/>
            <w:szCs w:val="24"/>
            <w:u w:val="single"/>
          </w:rPr>
          <w:t>развития таких способностей для современного человека. [6, с.285]</w:t>
        </w:r>
      </w:ins>
    </w:p>
    <w:p w:rsidR="00F63AEB" w:rsidRPr="00F63AEB" w:rsidRDefault="00F63AEB" w:rsidP="00F63AEB">
      <w:pPr>
        <w:spacing w:after="100" w:afterAutospacing="1" w:line="240" w:lineRule="auto"/>
        <w:ind w:left="360"/>
        <w:rPr>
          <w:ins w:id="20" w:author="Unknown"/>
          <w:rFonts w:ascii="Times New Roman" w:eastAsia="Times New Roman" w:hAnsi="Times New Roman" w:cs="Times New Roman"/>
          <w:color w:val="000000" w:themeColor="text1"/>
          <w:sz w:val="24"/>
          <w:szCs w:val="24"/>
          <w:u w:val="single"/>
        </w:rPr>
      </w:pPr>
      <w:proofErr w:type="spellStart"/>
      <w:ins w:id="21" w:author="Unknown">
        <w:r w:rsidRPr="00F63AEB">
          <w:rPr>
            <w:rFonts w:ascii="Times New Roman" w:eastAsia="Times New Roman" w:hAnsi="Times New Roman" w:cs="Times New Roman"/>
            <w:b/>
            <w:bCs/>
            <w:i/>
            <w:iCs/>
            <w:color w:val="000000" w:themeColor="text1"/>
            <w:sz w:val="24"/>
            <w:szCs w:val="24"/>
            <w:u w:val="single"/>
          </w:rPr>
          <w:lastRenderedPageBreak/>
          <w:t>Выготский</w:t>
        </w:r>
        <w:proofErr w:type="spellEnd"/>
        <w:r w:rsidRPr="00F63AEB">
          <w:rPr>
            <w:rFonts w:ascii="Times New Roman" w:eastAsia="Times New Roman" w:hAnsi="Times New Roman" w:cs="Times New Roman"/>
            <w:b/>
            <w:bCs/>
            <w:i/>
            <w:iCs/>
            <w:color w:val="000000" w:themeColor="text1"/>
            <w:sz w:val="24"/>
            <w:szCs w:val="24"/>
            <w:u w:val="single"/>
          </w:rPr>
          <w:t> Л.С. утверждал: «Все решительно, что окружает нас и что сделано рукой человека, весь мир культуры, в отличие от мира природы – все это является продуктом человеческого воображения и творчества, основанном на этом воображении». </w:t>
        </w:r>
        <w:r w:rsidRPr="00F63AEB">
          <w:rPr>
            <w:rFonts w:ascii="Times New Roman" w:eastAsia="Times New Roman" w:hAnsi="Times New Roman" w:cs="Times New Roman"/>
            <w:color w:val="000000" w:themeColor="text1"/>
            <w:sz w:val="24"/>
            <w:szCs w:val="24"/>
            <w:u w:val="single"/>
          </w:rPr>
          <w:t>Эта мысль ученого и сейчас, через 70 лет, не утратила своего значения и сохраняет свой познавательный потенциал. [7, c.457]</w:t>
        </w:r>
      </w:ins>
    </w:p>
    <w:p w:rsidR="00F63AEB" w:rsidRPr="00F63AEB" w:rsidRDefault="00F63AEB" w:rsidP="00F63AEB">
      <w:pPr>
        <w:spacing w:after="100" w:afterAutospacing="1" w:line="240" w:lineRule="auto"/>
        <w:ind w:left="360"/>
        <w:rPr>
          <w:ins w:id="22" w:author="Unknown"/>
          <w:rFonts w:ascii="Times New Roman" w:eastAsia="Times New Roman" w:hAnsi="Times New Roman" w:cs="Times New Roman"/>
          <w:color w:val="000000" w:themeColor="text1"/>
          <w:sz w:val="24"/>
          <w:szCs w:val="24"/>
          <w:u w:val="single"/>
        </w:rPr>
      </w:pPr>
      <w:ins w:id="23" w:author="Unknown">
        <w:r w:rsidRPr="00F63AEB">
          <w:rPr>
            <w:rFonts w:ascii="Times New Roman" w:eastAsia="Times New Roman" w:hAnsi="Times New Roman" w:cs="Times New Roman"/>
            <w:b/>
            <w:bCs/>
            <w:i/>
            <w:iCs/>
            <w:color w:val="000000" w:themeColor="text1"/>
            <w:sz w:val="24"/>
            <w:szCs w:val="24"/>
            <w:u w:val="single"/>
          </w:rPr>
          <w:t xml:space="preserve">В современных исследованиях развитие творческих способностей связывается с реализацией личностно-ориентированного подхода к обучению, необходимость которого обосновывали В.В. Давыдов, В.И. Звягинцев, В.В. Краевский, И.Я. </w:t>
        </w:r>
        <w:proofErr w:type="spellStart"/>
        <w:r w:rsidRPr="00F63AEB">
          <w:rPr>
            <w:rFonts w:ascii="Times New Roman" w:eastAsia="Times New Roman" w:hAnsi="Times New Roman" w:cs="Times New Roman"/>
            <w:b/>
            <w:bCs/>
            <w:i/>
            <w:iCs/>
            <w:color w:val="000000" w:themeColor="text1"/>
            <w:sz w:val="24"/>
            <w:szCs w:val="24"/>
            <w:u w:val="single"/>
          </w:rPr>
          <w:t>Лернер</w:t>
        </w:r>
        <w:proofErr w:type="spellEnd"/>
        <w:r w:rsidRPr="00F63AEB">
          <w:rPr>
            <w:rFonts w:ascii="Times New Roman" w:eastAsia="Times New Roman" w:hAnsi="Times New Roman" w:cs="Times New Roman"/>
            <w:b/>
            <w:bCs/>
            <w:i/>
            <w:iCs/>
            <w:color w:val="000000" w:themeColor="text1"/>
            <w:sz w:val="24"/>
            <w:szCs w:val="24"/>
            <w:u w:val="single"/>
          </w:rPr>
          <w:t xml:space="preserve">, М.Н. </w:t>
        </w:r>
        <w:proofErr w:type="spellStart"/>
        <w:r w:rsidRPr="00F63AEB">
          <w:rPr>
            <w:rFonts w:ascii="Times New Roman" w:eastAsia="Times New Roman" w:hAnsi="Times New Roman" w:cs="Times New Roman"/>
            <w:b/>
            <w:bCs/>
            <w:i/>
            <w:iCs/>
            <w:color w:val="000000" w:themeColor="text1"/>
            <w:sz w:val="24"/>
            <w:szCs w:val="24"/>
            <w:u w:val="single"/>
          </w:rPr>
          <w:t>Скаткин</w:t>
        </w:r>
        <w:proofErr w:type="spellEnd"/>
        <w:r w:rsidRPr="00F63AEB">
          <w:rPr>
            <w:rFonts w:ascii="Times New Roman" w:eastAsia="Times New Roman" w:hAnsi="Times New Roman" w:cs="Times New Roman"/>
            <w:b/>
            <w:bCs/>
            <w:i/>
            <w:iCs/>
            <w:color w:val="000000" w:themeColor="text1"/>
            <w:sz w:val="24"/>
            <w:szCs w:val="24"/>
            <w:u w:val="single"/>
          </w:rPr>
          <w:t xml:space="preserve">, И.С. </w:t>
        </w:r>
        <w:proofErr w:type="spellStart"/>
        <w:r w:rsidRPr="00F63AEB">
          <w:rPr>
            <w:rFonts w:ascii="Times New Roman" w:eastAsia="Times New Roman" w:hAnsi="Times New Roman" w:cs="Times New Roman"/>
            <w:b/>
            <w:bCs/>
            <w:i/>
            <w:iCs/>
            <w:color w:val="000000" w:themeColor="text1"/>
            <w:sz w:val="24"/>
            <w:szCs w:val="24"/>
            <w:u w:val="single"/>
          </w:rPr>
          <w:t>Якиманская</w:t>
        </w:r>
        <w:proofErr w:type="spellEnd"/>
        <w:r w:rsidRPr="00F63AEB">
          <w:rPr>
            <w:rFonts w:ascii="Times New Roman" w:eastAsia="Times New Roman" w:hAnsi="Times New Roman" w:cs="Times New Roman"/>
            <w:b/>
            <w:bCs/>
            <w:i/>
            <w:iCs/>
            <w:color w:val="000000" w:themeColor="text1"/>
            <w:sz w:val="24"/>
            <w:szCs w:val="24"/>
            <w:u w:val="single"/>
          </w:rPr>
          <w:t>. </w:t>
        </w:r>
        <w:r w:rsidRPr="00F63AEB">
          <w:rPr>
            <w:rFonts w:ascii="Times New Roman" w:eastAsia="Times New Roman" w:hAnsi="Times New Roman" w:cs="Times New Roman"/>
            <w:color w:val="000000" w:themeColor="text1"/>
            <w:sz w:val="24"/>
            <w:szCs w:val="24"/>
            <w:u w:val="single"/>
          </w:rPr>
          <w:t>В разрабатываемой сегодня концепции личностно-ориентированного развивающего обучения делается акцент на воспитание личности, развитие индивидуальных качеств человека. При таком подходе процесс личностного развития выступает как ведущее звено образовательного процесса. Обучение выступает лишь как средство развития личности, а не как самостоятельная цель.</w:t>
        </w:r>
      </w:ins>
    </w:p>
    <w:p w:rsidR="00F63AEB" w:rsidRPr="00F63AEB" w:rsidRDefault="00F63AEB" w:rsidP="00F63AEB">
      <w:pPr>
        <w:spacing w:after="100" w:afterAutospacing="1" w:line="240" w:lineRule="auto"/>
        <w:ind w:left="360"/>
        <w:rPr>
          <w:ins w:id="24" w:author="Unknown"/>
          <w:rFonts w:ascii="Times New Roman" w:eastAsia="Times New Roman" w:hAnsi="Times New Roman" w:cs="Times New Roman"/>
          <w:color w:val="000000" w:themeColor="text1"/>
          <w:sz w:val="24"/>
          <w:szCs w:val="24"/>
          <w:u w:val="single"/>
        </w:rPr>
      </w:pPr>
      <w:ins w:id="25" w:author="Unknown">
        <w:r w:rsidRPr="00F63AEB">
          <w:rPr>
            <w:rFonts w:ascii="Times New Roman" w:eastAsia="Times New Roman" w:hAnsi="Times New Roman" w:cs="Times New Roman"/>
            <w:b/>
            <w:bCs/>
            <w:i/>
            <w:iCs/>
            <w:color w:val="000000" w:themeColor="text1"/>
            <w:sz w:val="24"/>
            <w:szCs w:val="24"/>
            <w:u w:val="single"/>
          </w:rPr>
          <w:t>Процесс формирования и развития творческих способностей, как и любой другой стороны личности, происходит в деятельности. </w:t>
        </w:r>
        <w:r w:rsidRPr="00F63AEB">
          <w:rPr>
            <w:rFonts w:ascii="Times New Roman" w:eastAsia="Times New Roman" w:hAnsi="Times New Roman" w:cs="Times New Roman"/>
            <w:color w:val="000000" w:themeColor="text1"/>
            <w:sz w:val="24"/>
            <w:szCs w:val="24"/>
            <w:u w:val="single"/>
          </w:rPr>
          <w:t>Чтобы содействовать развитию способности к творчеству школьников, педагог должен создавать условия для их собственной творческой деятельности. Эффект деятельности для формирования творческих способностей школьников зависит от педагогически правильной организации, использования объективных условий и внутренних возможностей личности ученика [8].</w:t>
        </w:r>
      </w:ins>
    </w:p>
    <w:p w:rsidR="00F63AEB" w:rsidRPr="00F63AEB" w:rsidRDefault="00F63AEB" w:rsidP="00F63AEB">
      <w:pPr>
        <w:spacing w:after="100" w:afterAutospacing="1" w:line="240" w:lineRule="auto"/>
        <w:ind w:left="360"/>
        <w:rPr>
          <w:ins w:id="26" w:author="Unknown"/>
          <w:rFonts w:ascii="Times New Roman" w:eastAsia="Times New Roman" w:hAnsi="Times New Roman" w:cs="Times New Roman"/>
          <w:color w:val="000000" w:themeColor="text1"/>
          <w:sz w:val="24"/>
          <w:szCs w:val="24"/>
          <w:u w:val="single"/>
        </w:rPr>
      </w:pPr>
      <w:ins w:id="27" w:author="Unknown">
        <w:r w:rsidRPr="00F63AEB">
          <w:rPr>
            <w:rFonts w:ascii="Times New Roman" w:eastAsia="Times New Roman" w:hAnsi="Times New Roman" w:cs="Times New Roman"/>
            <w:color w:val="000000" w:themeColor="text1"/>
            <w:sz w:val="24"/>
            <w:szCs w:val="24"/>
            <w:u w:val="single"/>
          </w:rPr>
          <w:t>Одним из важнейших факторов творческого развития школьников является создание условий, способствующих формированию и развитию их творческих способностей.</w:t>
        </w:r>
      </w:ins>
    </w:p>
    <w:p w:rsidR="00F63AEB" w:rsidRPr="00F63AEB" w:rsidRDefault="00F63AEB" w:rsidP="00F63AEB">
      <w:pPr>
        <w:spacing w:after="100" w:afterAutospacing="1" w:line="240" w:lineRule="auto"/>
        <w:ind w:left="360"/>
        <w:rPr>
          <w:ins w:id="28" w:author="Unknown"/>
          <w:rFonts w:ascii="Times New Roman" w:eastAsia="Times New Roman" w:hAnsi="Times New Roman" w:cs="Times New Roman"/>
          <w:color w:val="000000" w:themeColor="text1"/>
          <w:sz w:val="24"/>
          <w:szCs w:val="24"/>
          <w:u w:val="single"/>
        </w:rPr>
      </w:pPr>
      <w:ins w:id="29" w:author="Unknown">
        <w:r w:rsidRPr="00F63AEB">
          <w:rPr>
            <w:rFonts w:ascii="Times New Roman" w:eastAsia="Times New Roman" w:hAnsi="Times New Roman" w:cs="Times New Roman"/>
            <w:color w:val="000000" w:themeColor="text1"/>
            <w:sz w:val="24"/>
            <w:szCs w:val="24"/>
            <w:u w:val="single"/>
          </w:rPr>
          <w:t>Позиции различных исследователей относительно определения понятия </w:t>
        </w:r>
        <w:r w:rsidRPr="00F63AEB">
          <w:rPr>
            <w:rFonts w:ascii="Times New Roman" w:eastAsia="Times New Roman" w:hAnsi="Times New Roman" w:cs="Times New Roman"/>
            <w:b/>
            <w:bCs/>
            <w:color w:val="000000" w:themeColor="text1"/>
            <w:sz w:val="24"/>
            <w:szCs w:val="24"/>
            <w:u w:val="single"/>
          </w:rPr>
          <w:t>«педагогические условия»</w:t>
        </w:r>
        <w:r w:rsidRPr="00F63AEB">
          <w:rPr>
            <w:rFonts w:ascii="Times New Roman" w:eastAsia="Times New Roman" w:hAnsi="Times New Roman" w:cs="Times New Roman"/>
            <w:color w:val="000000" w:themeColor="text1"/>
            <w:sz w:val="24"/>
            <w:szCs w:val="24"/>
            <w:u w:val="single"/>
          </w:rPr>
          <w:t> позволяет выделить ряд положений:</w:t>
        </w:r>
      </w:ins>
    </w:p>
    <w:p w:rsidR="00F63AEB" w:rsidRPr="00F63AEB" w:rsidRDefault="00F63AEB" w:rsidP="00F63AEB">
      <w:pPr>
        <w:spacing w:before="100" w:beforeAutospacing="1" w:after="100" w:afterAutospacing="1" w:line="240" w:lineRule="auto"/>
        <w:ind w:left="360"/>
        <w:rPr>
          <w:ins w:id="30" w:author="Unknown"/>
          <w:rFonts w:ascii="Times New Roman" w:eastAsia="Times New Roman" w:hAnsi="Times New Roman" w:cs="Times New Roman"/>
          <w:color w:val="000000" w:themeColor="text1"/>
          <w:sz w:val="24"/>
          <w:szCs w:val="24"/>
          <w:u w:val="single"/>
        </w:rPr>
      </w:pPr>
      <w:ins w:id="31" w:author="Unknown">
        <w:r w:rsidRPr="00F63AEB">
          <w:rPr>
            <w:rFonts w:ascii="Times New Roman" w:eastAsia="Times New Roman" w:hAnsi="Times New Roman" w:cs="Times New Roman"/>
            <w:color w:val="000000" w:themeColor="text1"/>
            <w:sz w:val="24"/>
            <w:szCs w:val="24"/>
            <w:u w:val="single"/>
          </w:rPr>
          <w:t>условия выступают как составной элемент педагогической системы (в том числе и целостного педагогического процесса);</w:t>
        </w:r>
      </w:ins>
    </w:p>
    <w:p w:rsidR="00F63AEB" w:rsidRPr="00F63AEB" w:rsidRDefault="00F63AEB" w:rsidP="00F63AEB">
      <w:pPr>
        <w:spacing w:before="100" w:beforeAutospacing="1" w:after="100" w:afterAutospacing="1" w:line="240" w:lineRule="auto"/>
        <w:ind w:left="360"/>
        <w:rPr>
          <w:ins w:id="32" w:author="Unknown"/>
          <w:rFonts w:ascii="Times New Roman" w:eastAsia="Times New Roman" w:hAnsi="Times New Roman" w:cs="Times New Roman"/>
          <w:color w:val="000000" w:themeColor="text1"/>
          <w:sz w:val="24"/>
          <w:szCs w:val="24"/>
          <w:u w:val="single"/>
        </w:rPr>
      </w:pPr>
      <w:proofErr w:type="gramStart"/>
      <w:ins w:id="33" w:author="Unknown">
        <w:r w:rsidRPr="00F63AEB">
          <w:rPr>
            <w:rFonts w:ascii="Times New Roman" w:eastAsia="Times New Roman" w:hAnsi="Times New Roman" w:cs="Times New Roman"/>
            <w:b/>
            <w:bCs/>
            <w:i/>
            <w:iCs/>
            <w:color w:val="000000" w:themeColor="text1"/>
            <w:sz w:val="24"/>
            <w:szCs w:val="24"/>
            <w:u w:val="single"/>
          </w:rPr>
          <w:t>педагогические условия отражают совокупность возможностей образовательной (целенаправленно конструируемые меры воздействия и взаимодействия субъектов образования: содержание, методы, приемы и формы обучения и воспитания, программно-методическое оснащение образовательного процесса) и материально-пространственной (учебное и техническое оборудование, природно-пространственное окружение образовательного учреждения и т.д.) </w:t>
        </w:r>
        <w:r w:rsidRPr="00F63AEB">
          <w:rPr>
            <w:rFonts w:ascii="Times New Roman" w:eastAsia="Times New Roman" w:hAnsi="Times New Roman" w:cs="Times New Roman"/>
            <w:color w:val="000000" w:themeColor="text1"/>
            <w:sz w:val="24"/>
            <w:szCs w:val="24"/>
            <w:u w:val="single"/>
          </w:rPr>
          <w:t>среды, влияющих положительно или отрицательно на ее функционирование;</w:t>
        </w:r>
        <w:proofErr w:type="gramEnd"/>
      </w:ins>
    </w:p>
    <w:p w:rsidR="00F63AEB" w:rsidRPr="00F63AEB" w:rsidRDefault="00F63AEB" w:rsidP="00F63AEB">
      <w:pPr>
        <w:spacing w:before="100" w:beforeAutospacing="1" w:after="100" w:afterAutospacing="1" w:line="240" w:lineRule="auto"/>
        <w:ind w:left="360"/>
        <w:rPr>
          <w:ins w:id="34" w:author="Unknown"/>
          <w:rFonts w:ascii="Times New Roman" w:eastAsia="Times New Roman" w:hAnsi="Times New Roman" w:cs="Times New Roman"/>
          <w:color w:val="000000" w:themeColor="text1"/>
          <w:sz w:val="24"/>
          <w:szCs w:val="24"/>
          <w:u w:val="single"/>
        </w:rPr>
      </w:pPr>
      <w:ins w:id="35" w:author="Unknown">
        <w:r w:rsidRPr="00F63AEB">
          <w:rPr>
            <w:rFonts w:ascii="Times New Roman" w:eastAsia="Times New Roman" w:hAnsi="Times New Roman" w:cs="Times New Roman"/>
            <w:color w:val="000000" w:themeColor="text1"/>
            <w:sz w:val="24"/>
            <w:szCs w:val="24"/>
            <w:u w:val="single"/>
          </w:rPr>
          <w:t>в структуре педагогических условий присутствуют как внутренние (обеспечивающие воздействие на развитие личностной сферы субъектов образовательного процесса), так и внешние (содействующие формированию процессуальной составляющей системы) элементы;</w:t>
        </w:r>
      </w:ins>
    </w:p>
    <w:p w:rsidR="00F63AEB" w:rsidRPr="00F63AEB" w:rsidRDefault="00F63AEB" w:rsidP="00F63AEB">
      <w:pPr>
        <w:spacing w:before="100" w:beforeAutospacing="1" w:after="100" w:afterAutospacing="1" w:line="240" w:lineRule="auto"/>
        <w:ind w:left="360"/>
        <w:rPr>
          <w:ins w:id="36" w:author="Unknown"/>
          <w:rFonts w:ascii="Times New Roman" w:eastAsia="Times New Roman" w:hAnsi="Times New Roman" w:cs="Times New Roman"/>
          <w:color w:val="000000" w:themeColor="text1"/>
          <w:sz w:val="24"/>
          <w:szCs w:val="24"/>
          <w:u w:val="single"/>
        </w:rPr>
      </w:pPr>
      <w:ins w:id="37" w:author="Unknown">
        <w:r w:rsidRPr="00F63AEB">
          <w:rPr>
            <w:rFonts w:ascii="Times New Roman" w:eastAsia="Times New Roman" w:hAnsi="Times New Roman" w:cs="Times New Roman"/>
            <w:color w:val="000000" w:themeColor="text1"/>
            <w:sz w:val="24"/>
            <w:szCs w:val="24"/>
            <w:u w:val="single"/>
          </w:rPr>
          <w:t>реализация правильно выбранных педагогических условий обеспечивает развитие и эффективность функционирования педагогической системы.</w:t>
        </w:r>
      </w:ins>
    </w:p>
    <w:p w:rsidR="00F63AEB" w:rsidRPr="00F63AEB" w:rsidRDefault="00F63AEB" w:rsidP="00F63AEB">
      <w:pPr>
        <w:spacing w:after="100" w:afterAutospacing="1" w:line="240" w:lineRule="auto"/>
        <w:ind w:left="360"/>
        <w:rPr>
          <w:ins w:id="38" w:author="Unknown"/>
          <w:rFonts w:ascii="Times New Roman" w:eastAsia="Times New Roman" w:hAnsi="Times New Roman" w:cs="Times New Roman"/>
          <w:color w:val="000000" w:themeColor="text1"/>
          <w:sz w:val="24"/>
          <w:szCs w:val="24"/>
          <w:u w:val="single"/>
        </w:rPr>
      </w:pPr>
      <w:ins w:id="39" w:author="Unknown">
        <w:r w:rsidRPr="00F63AEB">
          <w:rPr>
            <w:rFonts w:ascii="Times New Roman" w:eastAsia="Times New Roman" w:hAnsi="Times New Roman" w:cs="Times New Roman"/>
            <w:b/>
            <w:bCs/>
            <w:i/>
            <w:iCs/>
            <w:color w:val="000000" w:themeColor="text1"/>
            <w:sz w:val="24"/>
            <w:szCs w:val="24"/>
            <w:u w:val="single"/>
          </w:rPr>
          <w:t xml:space="preserve">Но создание благоприятных условий недостаточно для воспитания ребенка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мешать ему свободно </w:t>
        </w:r>
        <w:proofErr w:type="spellStart"/>
        <w:r w:rsidRPr="00F63AEB">
          <w:rPr>
            <w:rFonts w:ascii="Times New Roman" w:eastAsia="Times New Roman" w:hAnsi="Times New Roman" w:cs="Times New Roman"/>
            <w:b/>
            <w:bCs/>
            <w:i/>
            <w:iCs/>
            <w:color w:val="000000" w:themeColor="text1"/>
            <w:sz w:val="24"/>
            <w:szCs w:val="24"/>
            <w:u w:val="single"/>
          </w:rPr>
          <w:t>самовыражаться</w:t>
        </w:r>
        <w:proofErr w:type="spellEnd"/>
        <w:r w:rsidRPr="00F63AEB">
          <w:rPr>
            <w:rFonts w:ascii="Times New Roman" w:eastAsia="Times New Roman" w:hAnsi="Times New Roman" w:cs="Times New Roman"/>
            <w:b/>
            <w:bCs/>
            <w:i/>
            <w:iCs/>
            <w:color w:val="000000" w:themeColor="text1"/>
            <w:sz w:val="24"/>
            <w:szCs w:val="24"/>
            <w:u w:val="single"/>
          </w:rPr>
          <w:t>. </w:t>
        </w:r>
        <w:r w:rsidRPr="00F63AEB">
          <w:rPr>
            <w:rFonts w:ascii="Times New Roman" w:eastAsia="Times New Roman" w:hAnsi="Times New Roman" w:cs="Times New Roman"/>
            <w:color w:val="000000" w:themeColor="text1"/>
            <w:sz w:val="24"/>
            <w:szCs w:val="24"/>
            <w:u w:val="single"/>
          </w:rPr>
          <w:t xml:space="preserve">Но практика показывает, что такого </w:t>
        </w:r>
        <w:r w:rsidRPr="00F63AEB">
          <w:rPr>
            <w:rFonts w:ascii="Times New Roman" w:eastAsia="Times New Roman" w:hAnsi="Times New Roman" w:cs="Times New Roman"/>
            <w:color w:val="000000" w:themeColor="text1"/>
            <w:sz w:val="24"/>
            <w:szCs w:val="24"/>
            <w:u w:val="single"/>
          </w:rPr>
          <w:lastRenderedPageBreak/>
          <w:t xml:space="preserve">невмешательства мало: не все дети могут открыть дорогу к созиданию, и надолго сохранить творческую активность. Оказывается (и педагогическая практика доказывает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w:t>
        </w:r>
        <w:proofErr w:type="spellStart"/>
        <w:r w:rsidRPr="00F63AEB">
          <w:rPr>
            <w:rFonts w:ascii="Times New Roman" w:eastAsia="Times New Roman" w:hAnsi="Times New Roman" w:cs="Times New Roman"/>
            <w:color w:val="000000" w:themeColor="text1"/>
            <w:sz w:val="24"/>
            <w:szCs w:val="24"/>
            <w:u w:val="single"/>
          </w:rPr>
          <w:t>самовыражающиеся</w:t>
        </w:r>
        <w:proofErr w:type="spellEnd"/>
        <w:r w:rsidRPr="00F63AEB">
          <w:rPr>
            <w:rFonts w:ascii="Times New Roman" w:eastAsia="Times New Roman" w:hAnsi="Times New Roman" w:cs="Times New Roman"/>
            <w:color w:val="000000" w:themeColor="text1"/>
            <w:sz w:val="24"/>
            <w:szCs w:val="24"/>
            <w:u w:val="single"/>
          </w:rPr>
          <w:t xml:space="preserve"> сверстники. Не случайно сейчас так популярны детские кружки и студии, развивающие школы и школы искусств. Конечно, ведется еще много споров о том, чему же и как учить детей, но тот факт, что учить надо не вызывает сомнений.</w:t>
        </w:r>
      </w:ins>
    </w:p>
    <w:p w:rsidR="00F63AEB" w:rsidRPr="00F63AEB" w:rsidRDefault="00F63AEB" w:rsidP="00F63AEB">
      <w:pPr>
        <w:spacing w:after="100" w:afterAutospacing="1" w:line="240" w:lineRule="auto"/>
        <w:ind w:left="360"/>
        <w:rPr>
          <w:ins w:id="40" w:author="Unknown"/>
          <w:rFonts w:ascii="Times New Roman" w:eastAsia="Times New Roman" w:hAnsi="Times New Roman" w:cs="Times New Roman"/>
          <w:color w:val="000000" w:themeColor="text1"/>
          <w:sz w:val="24"/>
          <w:szCs w:val="24"/>
          <w:u w:val="single"/>
        </w:rPr>
      </w:pPr>
      <w:ins w:id="41" w:author="Unknown">
        <w:r w:rsidRPr="00F63AEB">
          <w:rPr>
            <w:rFonts w:ascii="Times New Roman" w:eastAsia="Times New Roman" w:hAnsi="Times New Roman" w:cs="Times New Roman"/>
            <w:b/>
            <w:bCs/>
            <w:i/>
            <w:iCs/>
            <w:color w:val="000000" w:themeColor="text1"/>
            <w:sz w:val="24"/>
            <w:szCs w:val="24"/>
            <w:u w:val="single"/>
          </w:rPr>
          <w:t>Современная наука трактует педагогические задачи в развитии творческих способностей очень широко (развитие интеллектуальных качеств, нравственных, эстетических качеств, развитие научного мировоззрения, развитие коммуникативных способностей и пр.) </w:t>
        </w:r>
        <w:r w:rsidRPr="00F63AEB">
          <w:rPr>
            <w:rFonts w:ascii="Times New Roman" w:eastAsia="Times New Roman" w:hAnsi="Times New Roman" w:cs="Times New Roman"/>
            <w:color w:val="000000" w:themeColor="text1"/>
            <w:sz w:val="24"/>
            <w:szCs w:val="24"/>
            <w:u w:val="single"/>
          </w:rPr>
          <w:t>и их решение остается недостаточно разработанным. Нет единой теории творчества и развития творческих способностей. В понятие творческие способности разными исследователями вкладывается различный смысл.</w:t>
        </w:r>
      </w:ins>
    </w:p>
    <w:p w:rsidR="00F63AEB" w:rsidRPr="00F63AEB" w:rsidRDefault="00F63AEB" w:rsidP="00F63AEB">
      <w:pPr>
        <w:spacing w:after="100" w:afterAutospacing="1" w:line="240" w:lineRule="auto"/>
        <w:ind w:left="360"/>
        <w:rPr>
          <w:ins w:id="42" w:author="Unknown"/>
          <w:rFonts w:ascii="Times New Roman" w:eastAsia="Times New Roman" w:hAnsi="Times New Roman" w:cs="Times New Roman"/>
          <w:color w:val="000000" w:themeColor="text1"/>
          <w:sz w:val="24"/>
          <w:szCs w:val="24"/>
          <w:u w:val="single"/>
        </w:rPr>
      </w:pPr>
      <w:ins w:id="43" w:author="Unknown">
        <w:r w:rsidRPr="00F63AEB">
          <w:rPr>
            <w:rFonts w:ascii="Times New Roman" w:eastAsia="Times New Roman" w:hAnsi="Times New Roman" w:cs="Times New Roman"/>
            <w:b/>
            <w:bCs/>
            <w:i/>
            <w:iCs/>
            <w:color w:val="000000" w:themeColor="text1"/>
            <w:sz w:val="24"/>
            <w:szCs w:val="24"/>
            <w:u w:val="single"/>
          </w:rPr>
          <w:t>Несмотря на существующую в теории ориентацию на развитие творческого потенциала личности, современная общеобразовательная школа готовит хороших специалистов лишь для репродуктивной деятельности. </w:t>
        </w:r>
        <w:r w:rsidRPr="00F63AEB">
          <w:rPr>
            <w:rFonts w:ascii="Times New Roman" w:eastAsia="Times New Roman" w:hAnsi="Times New Roman" w:cs="Times New Roman"/>
            <w:color w:val="000000" w:themeColor="text1"/>
            <w:sz w:val="24"/>
            <w:szCs w:val="24"/>
            <w:u w:val="single"/>
          </w:rPr>
          <w:t>В рамках традиционной системы обучения, как показывает опыт преподавательской деятельности, преобладает метод обучения на основе шаблонных действий, формального усвоения не всегда полного и необходимого объема научной информации.</w:t>
        </w:r>
      </w:ins>
    </w:p>
    <w:p w:rsidR="00F63AEB" w:rsidRPr="00F63AEB" w:rsidRDefault="00F63AEB" w:rsidP="00F63AEB">
      <w:pPr>
        <w:spacing w:after="100" w:afterAutospacing="1" w:line="240" w:lineRule="auto"/>
        <w:ind w:left="360"/>
        <w:rPr>
          <w:ins w:id="44" w:author="Unknown"/>
          <w:rFonts w:ascii="Times New Roman" w:eastAsia="Times New Roman" w:hAnsi="Times New Roman" w:cs="Times New Roman"/>
          <w:color w:val="000000" w:themeColor="text1"/>
          <w:sz w:val="24"/>
          <w:szCs w:val="24"/>
          <w:u w:val="single"/>
        </w:rPr>
      </w:pPr>
      <w:ins w:id="45" w:author="Unknown">
        <w:r w:rsidRPr="00F63AEB">
          <w:rPr>
            <w:rFonts w:ascii="Times New Roman" w:eastAsia="Times New Roman" w:hAnsi="Times New Roman" w:cs="Times New Roman"/>
            <w:b/>
            <w:bCs/>
            <w:i/>
            <w:iCs/>
            <w:color w:val="000000" w:themeColor="text1"/>
            <w:sz w:val="24"/>
            <w:szCs w:val="24"/>
            <w:u w:val="single"/>
          </w:rPr>
          <w:t>Формированием специальных творческих способностей (музыкальных, литературных, актерских и др.) </w:t>
        </w:r>
        <w:r w:rsidRPr="00F63AEB">
          <w:rPr>
            <w:rFonts w:ascii="Times New Roman" w:eastAsia="Times New Roman" w:hAnsi="Times New Roman" w:cs="Times New Roman"/>
            <w:color w:val="000000" w:themeColor="text1"/>
            <w:sz w:val="24"/>
            <w:szCs w:val="24"/>
            <w:u w:val="single"/>
          </w:rPr>
          <w:t>занимаются в основном учреждения дополнительного образования, а на сегодняшний день наблюдается тенденция к увеличению числа школьников, нигде, помимо школы, не обучающихся. В реальной практике обучения в общеобразовательной школе отсутствуют методики развития интуиции, воображения, фантазии, что отрицательно сказывается на развитии способности к творчеству школьников. [5, c.285]</w:t>
        </w:r>
      </w:ins>
    </w:p>
    <w:p w:rsidR="00F63AEB" w:rsidRPr="00F63AEB" w:rsidRDefault="00F63AEB" w:rsidP="00F63AEB">
      <w:pPr>
        <w:spacing w:after="100" w:afterAutospacing="1" w:line="240" w:lineRule="auto"/>
        <w:ind w:left="360"/>
        <w:rPr>
          <w:ins w:id="46" w:author="Unknown"/>
          <w:rFonts w:ascii="Times New Roman" w:eastAsia="Times New Roman" w:hAnsi="Times New Roman" w:cs="Times New Roman"/>
          <w:color w:val="000000" w:themeColor="text1"/>
          <w:sz w:val="24"/>
          <w:szCs w:val="24"/>
          <w:u w:val="single"/>
        </w:rPr>
      </w:pPr>
      <w:ins w:id="47" w:author="Unknown">
        <w:r w:rsidRPr="00F63AEB">
          <w:rPr>
            <w:rFonts w:ascii="Times New Roman" w:eastAsia="Times New Roman" w:hAnsi="Times New Roman" w:cs="Times New Roman"/>
            <w:b/>
            <w:bCs/>
            <w:i/>
            <w:iCs/>
            <w:color w:val="000000" w:themeColor="text1"/>
            <w:sz w:val="24"/>
            <w:szCs w:val="24"/>
            <w:u w:val="single"/>
          </w:rPr>
          <w:t>Консерватизм и репродуктивность школьного образования формирует у школьников соответствующие виды деятельности. </w:t>
        </w:r>
        <w:r w:rsidRPr="00F63AEB">
          <w:rPr>
            <w:rFonts w:ascii="Times New Roman" w:eastAsia="Times New Roman" w:hAnsi="Times New Roman" w:cs="Times New Roman"/>
            <w:color w:val="000000" w:themeColor="text1"/>
            <w:sz w:val="24"/>
            <w:szCs w:val="24"/>
            <w:u w:val="single"/>
          </w:rPr>
          <w:t>Например, по данным социологов 68% старшеклассников предпочитают пассивные виды деятельности (читать, смотреть, слушать) и лишь 15% учеников активно-творческие виды деятельности.</w:t>
        </w:r>
      </w:ins>
    </w:p>
    <w:p w:rsidR="00F63AEB" w:rsidRPr="00F63AEB" w:rsidRDefault="00F63AEB" w:rsidP="00F63AEB">
      <w:pPr>
        <w:spacing w:after="100" w:afterAutospacing="1" w:line="240" w:lineRule="auto"/>
        <w:ind w:left="360"/>
        <w:rPr>
          <w:ins w:id="48" w:author="Unknown"/>
          <w:rFonts w:ascii="Times New Roman" w:eastAsia="Times New Roman" w:hAnsi="Times New Roman" w:cs="Times New Roman"/>
          <w:color w:val="000000" w:themeColor="text1"/>
          <w:sz w:val="24"/>
          <w:szCs w:val="24"/>
          <w:u w:val="single"/>
        </w:rPr>
      </w:pPr>
      <w:ins w:id="49" w:author="Unknown">
        <w:r w:rsidRPr="00F63AEB">
          <w:rPr>
            <w:rFonts w:ascii="Times New Roman" w:eastAsia="Times New Roman" w:hAnsi="Times New Roman" w:cs="Times New Roman"/>
            <w:b/>
            <w:bCs/>
            <w:i/>
            <w:iCs/>
            <w:color w:val="000000" w:themeColor="text1"/>
            <w:sz w:val="24"/>
            <w:szCs w:val="24"/>
            <w:u w:val="single"/>
          </w:rPr>
          <w:t>Опираясь на выводы современных психолого-педагогических исследований, можно утверждать, что полученные данные вызваны не врожденным отсутствием способностей, а существенными недостатками современного обучения в школе. </w:t>
        </w:r>
        <w:r w:rsidRPr="00F63AEB">
          <w:rPr>
            <w:rFonts w:ascii="Times New Roman" w:eastAsia="Times New Roman" w:hAnsi="Times New Roman" w:cs="Times New Roman"/>
            <w:color w:val="000000" w:themeColor="text1"/>
            <w:sz w:val="24"/>
            <w:szCs w:val="24"/>
            <w:u w:val="single"/>
          </w:rPr>
          <w:t>К таким недостаткам относится, в первую очередь, отсутствие развивающего и интеллектуального воздействия на творческий потенциал школьников, применение непродуктивных способов учебной деятельности.</w:t>
        </w:r>
      </w:ins>
    </w:p>
    <w:p w:rsidR="00F63AEB" w:rsidRPr="00F63AEB" w:rsidRDefault="00F63AEB" w:rsidP="00F63AEB">
      <w:pPr>
        <w:spacing w:after="100" w:afterAutospacing="1" w:line="240" w:lineRule="auto"/>
        <w:ind w:left="360"/>
        <w:rPr>
          <w:ins w:id="50" w:author="Unknown"/>
          <w:rFonts w:ascii="Times New Roman" w:eastAsia="Times New Roman" w:hAnsi="Times New Roman" w:cs="Times New Roman"/>
          <w:color w:val="000000" w:themeColor="text1"/>
          <w:sz w:val="24"/>
          <w:szCs w:val="24"/>
          <w:u w:val="single"/>
        </w:rPr>
      </w:pPr>
      <w:ins w:id="51" w:author="Unknown">
        <w:r w:rsidRPr="00F63AEB">
          <w:rPr>
            <w:rFonts w:ascii="Times New Roman" w:eastAsia="Times New Roman" w:hAnsi="Times New Roman" w:cs="Times New Roman"/>
            <w:b/>
            <w:bCs/>
            <w:i/>
            <w:iCs/>
            <w:color w:val="000000" w:themeColor="text1"/>
            <w:sz w:val="24"/>
            <w:szCs w:val="24"/>
            <w:u w:val="single"/>
          </w:rPr>
          <w:t>Так, многие педагоги считают, что вначале надо сформировать глубокие и прочные знания, а уж затем решать творческие задачи, хотя возможности для творчества школьников можно найти на любом этапе учебно-воспитательного процесса. </w:t>
        </w:r>
        <w:r w:rsidRPr="00F63AEB">
          <w:rPr>
            <w:rFonts w:ascii="Times New Roman" w:eastAsia="Times New Roman" w:hAnsi="Times New Roman" w:cs="Times New Roman"/>
            <w:color w:val="000000" w:themeColor="text1"/>
            <w:sz w:val="24"/>
            <w:szCs w:val="24"/>
            <w:u w:val="single"/>
          </w:rPr>
          <w:t xml:space="preserve">Известно, что до шести лет до 40% детей потенциально талантливы, однако обучение, построенное на основе традиционной дидактики, резко снижает их </w:t>
        </w:r>
        <w:r w:rsidRPr="00F63AEB">
          <w:rPr>
            <w:rFonts w:ascii="Times New Roman" w:eastAsia="Times New Roman" w:hAnsi="Times New Roman" w:cs="Times New Roman"/>
            <w:color w:val="000000" w:themeColor="text1"/>
            <w:sz w:val="24"/>
            <w:szCs w:val="24"/>
            <w:u w:val="single"/>
          </w:rPr>
          <w:lastRenderedPageBreak/>
          <w:t>творческий потенциал. Творчество и активная самоорганизация не являются характерными для большинства выпускников общеобразовательных школ. Инертность мышления проявляется во всех областях деятельности школьников и приводит к образованию шаблонов мысли, к стереотипности действий. Все это свидетельствует о наличии противоречия между возрастающими потребностями общества в творчески мыслящих специалистах и отсутствием должных педагогических условий для развития творческих способностей школьников в реальной практике обучения и воспитания. [9]</w:t>
        </w:r>
      </w:ins>
    </w:p>
    <w:p w:rsidR="00F63AEB" w:rsidRPr="00F63AEB" w:rsidRDefault="00F63AEB" w:rsidP="00F63AEB">
      <w:pPr>
        <w:spacing w:after="100" w:afterAutospacing="1" w:line="240" w:lineRule="auto"/>
        <w:ind w:left="360"/>
        <w:rPr>
          <w:ins w:id="52" w:author="Unknown"/>
          <w:rFonts w:ascii="Times New Roman" w:eastAsia="Times New Roman" w:hAnsi="Times New Roman" w:cs="Times New Roman"/>
          <w:color w:val="000000" w:themeColor="text1"/>
          <w:sz w:val="24"/>
          <w:szCs w:val="24"/>
          <w:u w:val="single"/>
        </w:rPr>
      </w:pPr>
      <w:ins w:id="53" w:author="Unknown">
        <w:r w:rsidRPr="00F63AEB">
          <w:rPr>
            <w:rFonts w:ascii="Times New Roman" w:eastAsia="Times New Roman" w:hAnsi="Times New Roman" w:cs="Times New Roman"/>
            <w:b/>
            <w:bCs/>
            <w:i/>
            <w:iCs/>
            <w:color w:val="000000" w:themeColor="text1"/>
            <w:sz w:val="24"/>
            <w:szCs w:val="24"/>
            <w:u w:val="single"/>
          </w:rPr>
          <w:t>Анализ теоретических психолого-педагогических исследований показывает, что в настоящее время выдвинут ряд интересных и продуктивных идей по проблеме развития творческих способностей школьников, сделаны серьезные шаги в освоении этой темы. </w:t>
        </w:r>
        <w:r w:rsidRPr="00F63AEB">
          <w:rPr>
            <w:rFonts w:ascii="Times New Roman" w:eastAsia="Times New Roman" w:hAnsi="Times New Roman" w:cs="Times New Roman"/>
            <w:color w:val="000000" w:themeColor="text1"/>
            <w:sz w:val="24"/>
            <w:szCs w:val="24"/>
            <w:u w:val="single"/>
          </w:rPr>
          <w:t>Большинство теоретических исследований направлено на обоснование закономерностей формирования творческих способностей либо в специально организуемых учебных заведениях, либо средствами </w:t>
        </w:r>
        <w:r w:rsidRPr="00F63AEB">
          <w:rPr>
            <w:rFonts w:ascii="Times New Roman" w:eastAsia="Times New Roman" w:hAnsi="Times New Roman" w:cs="Times New Roman"/>
            <w:b/>
            <w:bCs/>
            <w:color w:val="000000" w:themeColor="text1"/>
            <w:sz w:val="24"/>
            <w:szCs w:val="24"/>
            <w:u w:val="single"/>
          </w:rPr>
          <w:t>«творческих»</w:t>
        </w:r>
        <w:r w:rsidRPr="00F63AEB">
          <w:rPr>
            <w:rFonts w:ascii="Times New Roman" w:eastAsia="Times New Roman" w:hAnsi="Times New Roman" w:cs="Times New Roman"/>
            <w:color w:val="000000" w:themeColor="text1"/>
            <w:sz w:val="24"/>
            <w:szCs w:val="24"/>
            <w:u w:val="single"/>
          </w:rPr>
          <w:t> специальностей – музыка, архитектура и т.п. Вместе с тем очень мало педагогических работ, в которых рассматриваются возможности развития творческих способностей школьников в общеобразовательных средних школах, в которых исследуются психолого-педагогические условия, способствующие раскрытию творческих способностей школьников. Только в единичных работах исследуется возможность развития интуиции, воображения, фантазии школьников в процессе обучения. Таким образом, в изучении проблемы развития творческих способностей школьников выявились характерные недостатки.</w:t>
        </w:r>
      </w:ins>
    </w:p>
    <w:p w:rsidR="00F63AEB" w:rsidRPr="00F63AEB" w:rsidRDefault="00F63AEB" w:rsidP="00F63AEB">
      <w:pPr>
        <w:spacing w:after="100" w:afterAutospacing="1" w:line="240" w:lineRule="auto"/>
        <w:ind w:left="360"/>
        <w:rPr>
          <w:ins w:id="54" w:author="Unknown"/>
          <w:rFonts w:ascii="Times New Roman" w:eastAsia="Times New Roman" w:hAnsi="Times New Roman" w:cs="Times New Roman"/>
          <w:color w:val="000000" w:themeColor="text1"/>
          <w:sz w:val="24"/>
          <w:szCs w:val="24"/>
          <w:u w:val="single"/>
        </w:rPr>
      </w:pPr>
      <w:ins w:id="55" w:author="Unknown">
        <w:r w:rsidRPr="00F63AEB">
          <w:rPr>
            <w:rFonts w:ascii="Times New Roman" w:eastAsia="Times New Roman" w:hAnsi="Times New Roman" w:cs="Times New Roman"/>
            <w:b/>
            <w:bCs/>
            <w:i/>
            <w:iCs/>
            <w:color w:val="000000" w:themeColor="text1"/>
            <w:sz w:val="24"/>
            <w:szCs w:val="24"/>
            <w:u w:val="single"/>
          </w:rPr>
          <w:t>Резюмируя все вышесказанное можно отметить, что простое владение фактическим материалом не способствует развитию творческих способностей школьников. </w:t>
        </w:r>
        <w:r w:rsidRPr="00F63AEB">
          <w:rPr>
            <w:rFonts w:ascii="Times New Roman" w:eastAsia="Times New Roman" w:hAnsi="Times New Roman" w:cs="Times New Roman"/>
            <w:color w:val="000000" w:themeColor="text1"/>
            <w:sz w:val="24"/>
            <w:szCs w:val="24"/>
            <w:u w:val="single"/>
          </w:rPr>
          <w:t>Это показывает актуальность такого подхода к обучению, при котором создаются условия для их целенаправленного развития.</w:t>
        </w:r>
      </w:ins>
    </w:p>
    <w:p w:rsidR="001B30BD" w:rsidRPr="00F63AEB" w:rsidRDefault="001B30BD" w:rsidP="00F63AEB">
      <w:pPr>
        <w:rPr>
          <w:rFonts w:ascii="Times New Roman" w:hAnsi="Times New Roman" w:cs="Times New Roman"/>
          <w:color w:val="000000" w:themeColor="text1"/>
          <w:sz w:val="24"/>
          <w:szCs w:val="24"/>
          <w:u w:val="single"/>
        </w:rPr>
      </w:pPr>
    </w:p>
    <w:sectPr w:rsidR="001B30BD" w:rsidRPr="00F63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52044"/>
    <w:multiLevelType w:val="hybridMultilevel"/>
    <w:tmpl w:val="FB74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25252B"/>
    <w:multiLevelType w:val="multilevel"/>
    <w:tmpl w:val="A8E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63AEB"/>
    <w:rsid w:val="001B30BD"/>
    <w:rsid w:val="00F63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3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AE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63A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3AEB"/>
    <w:rPr>
      <w:b/>
      <w:bCs/>
    </w:rPr>
  </w:style>
  <w:style w:type="character" w:styleId="a5">
    <w:name w:val="Emphasis"/>
    <w:basedOn w:val="a0"/>
    <w:uiPriority w:val="20"/>
    <w:qFormat/>
    <w:rsid w:val="00F63AEB"/>
    <w:rPr>
      <w:i/>
      <w:iCs/>
    </w:rPr>
  </w:style>
  <w:style w:type="paragraph" w:styleId="a6">
    <w:name w:val="List Paragraph"/>
    <w:basedOn w:val="a"/>
    <w:uiPriority w:val="34"/>
    <w:qFormat/>
    <w:rsid w:val="00F63AEB"/>
    <w:pPr>
      <w:ind w:left="720"/>
      <w:contextualSpacing/>
    </w:pPr>
  </w:style>
</w:styles>
</file>

<file path=word/webSettings.xml><?xml version="1.0" encoding="utf-8"?>
<w:webSettings xmlns:r="http://schemas.openxmlformats.org/officeDocument/2006/relationships" xmlns:w="http://schemas.openxmlformats.org/wordprocessingml/2006/main">
  <w:divs>
    <w:div w:id="234707756">
      <w:bodyDiv w:val="1"/>
      <w:marLeft w:val="0"/>
      <w:marRight w:val="0"/>
      <w:marTop w:val="0"/>
      <w:marBottom w:val="0"/>
      <w:divBdr>
        <w:top w:val="none" w:sz="0" w:space="0" w:color="auto"/>
        <w:left w:val="none" w:sz="0" w:space="0" w:color="auto"/>
        <w:bottom w:val="none" w:sz="0" w:space="0" w:color="auto"/>
        <w:right w:val="none" w:sz="0" w:space="0" w:color="auto"/>
      </w:divBdr>
      <w:divsChild>
        <w:div w:id="66463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2080</Words>
  <Characters>11862</Characters>
  <Application>Microsoft Office Word</Application>
  <DocSecurity>0</DocSecurity>
  <Lines>98</Lines>
  <Paragraphs>27</Paragraphs>
  <ScaleCrop>false</ScaleCrop>
  <Company>Reanimator Extreme Edition</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Ol1220</dc:creator>
  <cp:keywords/>
  <dc:description/>
  <cp:lastModifiedBy>Ol1220</cp:lastModifiedBy>
  <cp:revision>3</cp:revision>
  <dcterms:created xsi:type="dcterms:W3CDTF">2021-11-18T17:47:00Z</dcterms:created>
  <dcterms:modified xsi:type="dcterms:W3CDTF">2021-11-18T17:49:00Z</dcterms:modified>
</cp:coreProperties>
</file>